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0FD69E2C" w:rsidR="00A71C42" w:rsidRDefault="00A71C42"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SAN DIEGO, CA, JANUARY 17-18</w:t>
      </w:r>
      <w:r w:rsidR="002B6CAF">
        <w:rPr>
          <w:rFonts w:ascii="Calibri" w:eastAsia="Calibri" w:hAnsi="Calibri" w:cs="Calibri"/>
          <w:b/>
          <w:bCs/>
          <w:sz w:val="24"/>
          <w:szCs w:val="24"/>
        </w:rPr>
        <w:t>,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6542806D" w:rsidR="00252CF7" w:rsidRDefault="00252CF7" w:rsidP="693FB37C">
      <w:pPr>
        <w:spacing w:line="240" w:lineRule="auto"/>
        <w:jc w:val="center"/>
        <w:rPr>
          <w:rFonts w:ascii="Calibri" w:eastAsia="Calibri" w:hAnsi="Calibri" w:cs="Calibri"/>
          <w:b/>
          <w:bCs/>
          <w:sz w:val="24"/>
          <w:szCs w:val="24"/>
        </w:rPr>
      </w:pPr>
      <w:r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57119974"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January 17</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57A9CD22" w14:textId="6D69A26D"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7:15-8:00</w:t>
      </w:r>
      <w:r>
        <w:tab/>
      </w:r>
      <w:r w:rsidRPr="4D82208B">
        <w:rPr>
          <w:rFonts w:ascii="Calibri" w:eastAsia="Calibri" w:hAnsi="Calibri" w:cs="Calibri"/>
          <w:b/>
          <w:bCs/>
          <w:color w:val="000000" w:themeColor="text1"/>
          <w:sz w:val="24"/>
          <w:szCs w:val="24"/>
        </w:rPr>
        <w:t xml:space="preserve">Registration and Continental Breakfast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776A9AD4" w14:textId="12339439" w:rsidR="6BEFC8DB" w:rsidRDefault="6BEFC8DB" w:rsidP="6BEFC8DB">
      <w:pPr>
        <w:spacing w:line="240" w:lineRule="auto"/>
        <w:rPr>
          <w:rFonts w:ascii="Calibri" w:eastAsia="Calibri" w:hAnsi="Calibri" w:cs="Calibri"/>
          <w:color w:val="000000" w:themeColor="text1"/>
          <w:sz w:val="24"/>
          <w:szCs w:val="24"/>
        </w:rPr>
      </w:pPr>
    </w:p>
    <w:p w14:paraId="68316C72" w14:textId="36DD6306"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A8E66D6" w14:textId="7D956FF5"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Pr="6DB9125C">
        <w:rPr>
          <w:rFonts w:ascii="Calibri" w:eastAsia="Calibri" w:hAnsi="Calibri" w:cs="Calibri"/>
          <w:sz w:val="24"/>
          <w:szCs w:val="24"/>
          <w:lang w:val="en-US"/>
        </w:rPr>
        <w:t xml:space="preserve">Florence Ching,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Leader Training Committee</w:t>
      </w:r>
    </w:p>
    <w:p w14:paraId="240C045F" w14:textId="22A9D5FC"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F14473">
        <w:rPr>
          <w:rFonts w:asciiTheme="minorHAnsi" w:eastAsia="Calibri" w:hAnsiTheme="minorHAnsi" w:cstheme="minorBidi"/>
          <w:sz w:val="24"/>
          <w:szCs w:val="24"/>
          <w:lang w:val="en-US"/>
        </w:rPr>
        <w:t>Matthew Brash</w:t>
      </w:r>
      <w:r w:rsidRPr="6DB9125C">
        <w:rPr>
          <w:rFonts w:asciiTheme="minorHAnsi" w:eastAsia="Calibri" w:hAnsiTheme="minorHAnsi" w:cstheme="minorBidi"/>
          <w:sz w:val="24"/>
          <w:szCs w:val="24"/>
          <w:lang w:val="en-US"/>
        </w:rPr>
        <w:t xml:space="preserve">, P.E., </w:t>
      </w:r>
      <w:proofErr w:type="gramStart"/>
      <w:r w:rsidRPr="6DB9125C">
        <w:rPr>
          <w:rFonts w:asciiTheme="minorHAnsi" w:eastAsia="Calibri" w:hAnsiTheme="minorHAnsi" w:cstheme="minorBidi"/>
          <w:sz w:val="24"/>
          <w:szCs w:val="24"/>
          <w:lang w:val="en-US"/>
        </w:rPr>
        <w:t>M.ASCE</w:t>
      </w:r>
      <w:proofErr w:type="gramEnd"/>
      <w:r w:rsidRPr="6DB9125C">
        <w:rPr>
          <w:rFonts w:ascii="Calibri" w:eastAsia="Calibri" w:hAnsi="Calibri" w:cs="Calibri"/>
          <w:sz w:val="24"/>
          <w:szCs w:val="24"/>
          <w:lang w:val="en-US"/>
        </w:rPr>
        <w:t>, S</w:t>
      </w:r>
      <w:r w:rsidR="00F14473">
        <w:rPr>
          <w:rFonts w:ascii="Calibri" w:eastAsia="Calibri" w:hAnsi="Calibri" w:cs="Calibri"/>
          <w:sz w:val="24"/>
          <w:szCs w:val="24"/>
          <w:lang w:val="en-US"/>
        </w:rPr>
        <w:t xml:space="preserve">an Diego </w:t>
      </w:r>
      <w:r w:rsidRPr="6DB9125C">
        <w:rPr>
          <w:rFonts w:ascii="Calibri" w:eastAsia="Calibri" w:hAnsi="Calibri" w:cs="Calibri"/>
          <w:sz w:val="24"/>
          <w:szCs w:val="24"/>
          <w:lang w:val="en-US"/>
        </w:rPr>
        <w:t>Section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proofErr w:type="spellStart"/>
      <w:proofErr w:type="gramStart"/>
      <w:r w:rsidR="008D53D6" w:rsidRPr="006F56CA">
        <w:rPr>
          <w:rFonts w:ascii="Calibri" w:eastAsia="Calibri" w:hAnsi="Calibri" w:cs="Calibri"/>
          <w:sz w:val="24"/>
          <w:szCs w:val="24"/>
          <w:lang w:val="es-ES"/>
        </w:rPr>
        <w:t>Sc.D</w:t>
      </w:r>
      <w:proofErr w:type="spellEnd"/>
      <w:proofErr w:type="gramEnd"/>
      <w:r w:rsidR="008D53D6" w:rsidRPr="006F56CA">
        <w:rPr>
          <w:rFonts w:ascii="Calibri" w:eastAsia="Calibri" w:hAnsi="Calibri" w:cs="Calibri"/>
          <w:sz w:val="24"/>
          <w:szCs w:val="24"/>
          <w:lang w:val="es-ES"/>
        </w:rPr>
        <w:t xml:space="preserve">, P.E., NAS, CCM, </w:t>
      </w:r>
      <w:bookmarkStart w:id="0" w:name="_Int_enerVOAL"/>
      <w:r w:rsidR="008D53D6" w:rsidRPr="006F56CA">
        <w:rPr>
          <w:rFonts w:ascii="Calibri" w:eastAsia="Calibri" w:hAnsi="Calibri" w:cs="Calibri"/>
          <w:sz w:val="24"/>
          <w:szCs w:val="24"/>
          <w:lang w:val="es-ES"/>
        </w:rPr>
        <w:t>F.CIOB</w:t>
      </w:r>
      <w:bookmarkEnd w:id="0"/>
      <w:r w:rsidR="008D53D6" w:rsidRPr="006F56CA">
        <w:rPr>
          <w:rFonts w:ascii="Calibri" w:eastAsia="Calibri" w:hAnsi="Calibri" w:cs="Calibri"/>
          <w:sz w:val="24"/>
          <w:szCs w:val="24"/>
          <w:lang w:val="es-ES"/>
        </w:rPr>
        <w:t xml:space="preserve">, NAC, </w:t>
      </w:r>
      <w:proofErr w:type="spellStart"/>
      <w:r w:rsidR="008D53D6" w:rsidRPr="006F56CA">
        <w:rPr>
          <w:rFonts w:ascii="Calibri" w:eastAsia="Calibri" w:hAnsi="Calibri" w:cs="Calibri"/>
          <w:sz w:val="24"/>
          <w:szCs w:val="24"/>
          <w:lang w:val="es-ES"/>
        </w:rPr>
        <w:t>Dist.M.ASCE</w:t>
      </w:r>
      <w:proofErr w:type="spellEnd"/>
      <w:r w:rsidR="008D53D6" w:rsidRPr="006F56CA">
        <w:rPr>
          <w:rFonts w:ascii="Calibri" w:eastAsia="Calibri" w:hAnsi="Calibri" w:cs="Calibri"/>
          <w:sz w:val="24"/>
          <w:szCs w:val="24"/>
          <w:lang w:val="es-ES"/>
        </w:rPr>
        <w:t xml:space="preserv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0F73281E" w14:textId="288576EA"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8DD2BA7" w14:textId="480DE3E7"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 xml:space="preserve">Moderator: </w:t>
      </w:r>
      <w:r w:rsidR="00A6094B">
        <w:rPr>
          <w:rFonts w:ascii="Calibri" w:eastAsia="Calibri" w:hAnsi="Calibri" w:cs="Calibri"/>
          <w:sz w:val="24"/>
          <w:szCs w:val="24"/>
          <w:lang w:val="en-US"/>
        </w:rPr>
        <w:tab/>
      </w:r>
      <w:r w:rsidR="00D925E8">
        <w:rPr>
          <w:rFonts w:ascii="Calibri" w:eastAsia="Calibri" w:hAnsi="Calibri" w:cs="Calibri"/>
          <w:sz w:val="24"/>
          <w:szCs w:val="24"/>
          <w:lang w:val="en-US"/>
        </w:rPr>
        <w:t xml:space="preserve">Tony Akel, </w:t>
      </w:r>
      <w:r w:rsidR="00572CBA" w:rsidRPr="00572CBA">
        <w:rPr>
          <w:rFonts w:ascii="Calibri" w:eastAsia="Calibri" w:hAnsi="Calibri" w:cs="Calibri"/>
          <w:sz w:val="24"/>
          <w:szCs w:val="24"/>
          <w:lang w:val="en-US"/>
        </w:rPr>
        <w:t xml:space="preserve">P.E., BC.WRE, </w:t>
      </w:r>
      <w:proofErr w:type="gramStart"/>
      <w:r w:rsidR="00572CBA" w:rsidRPr="00572CBA">
        <w:rPr>
          <w:rFonts w:ascii="Calibri" w:eastAsia="Calibri" w:hAnsi="Calibri" w:cs="Calibri"/>
          <w:sz w:val="24"/>
          <w:szCs w:val="24"/>
          <w:lang w:val="en-US"/>
        </w:rPr>
        <w:t>M.ASCE</w:t>
      </w:r>
      <w:proofErr w:type="gramEnd"/>
      <w:r w:rsidR="004F2C8C">
        <w:rPr>
          <w:rFonts w:ascii="Calibri" w:eastAsia="Calibri" w:hAnsi="Calibri" w:cs="Calibri"/>
          <w:sz w:val="24"/>
          <w:szCs w:val="24"/>
          <w:lang w:val="en-US"/>
        </w:rPr>
        <w:t xml:space="preserve">, </w:t>
      </w:r>
      <w:r w:rsidR="00D925E8">
        <w:rPr>
          <w:rFonts w:ascii="Calibri" w:eastAsia="Calibri" w:hAnsi="Calibri" w:cs="Calibri"/>
          <w:sz w:val="24"/>
          <w:szCs w:val="24"/>
          <w:lang w:val="en-US"/>
        </w:rPr>
        <w:t>Leader Training Committee</w:t>
      </w:r>
      <w:r w:rsidR="00A6094B">
        <w:rPr>
          <w:rFonts w:ascii="Calibri" w:eastAsia="Calibri" w:hAnsi="Calibri" w:cs="Calibri"/>
          <w:sz w:val="24"/>
          <w:szCs w:val="24"/>
          <w:lang w:val="en-US"/>
        </w:rPr>
        <w:tab/>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bookmarkStart w:id="1" w:name="_Hlk181095355"/>
      <w:r w:rsidR="00A6094B" w:rsidRPr="6DB9125C">
        <w:rPr>
          <w:rFonts w:ascii="Calibri" w:eastAsia="Calibri" w:hAnsi="Calibri" w:cs="Calibri"/>
          <w:sz w:val="24"/>
          <w:szCs w:val="24"/>
          <w:lang w:val="en-US"/>
        </w:rPr>
        <w:t xml:space="preserve">Nancy Berson, </w:t>
      </w:r>
      <w:proofErr w:type="spellStart"/>
      <w:proofErr w:type="gramStart"/>
      <w:r w:rsidR="00A6094B" w:rsidRPr="6DB9125C">
        <w:rPr>
          <w:rFonts w:ascii="Calibri" w:eastAsia="Calibri" w:hAnsi="Calibri" w:cs="Calibri"/>
          <w:sz w:val="24"/>
          <w:szCs w:val="24"/>
          <w:lang w:val="en-US"/>
        </w:rPr>
        <w:t>Aff.M.ASCE</w:t>
      </w:r>
      <w:proofErr w:type="spellEnd"/>
      <w:proofErr w:type="gramEnd"/>
      <w:r w:rsidR="00A6094B" w:rsidRPr="6DB9125C">
        <w:rPr>
          <w:rFonts w:ascii="Calibri" w:eastAsia="Calibri" w:hAnsi="Calibri" w:cs="Calibri"/>
          <w:sz w:val="24"/>
          <w:szCs w:val="24"/>
          <w:lang w:val="en-US"/>
        </w:rPr>
        <w:t>, Director, Global Geographic Services</w:t>
      </w:r>
      <w:bookmarkEnd w:id="1"/>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 xml:space="preserve">Jennifer Lawrence, </w:t>
      </w:r>
      <w:proofErr w:type="spellStart"/>
      <w:proofErr w:type="gramStart"/>
      <w:r w:rsidRPr="6DB9125C">
        <w:rPr>
          <w:rFonts w:ascii="Calibri" w:eastAsia="Calibri" w:hAnsi="Calibri" w:cs="Calibri"/>
          <w:color w:val="000000" w:themeColor="text1"/>
          <w:sz w:val="24"/>
          <w:szCs w:val="24"/>
          <w:lang w:val="en-US"/>
        </w:rPr>
        <w:t>Aff.M.ASCE</w:t>
      </w:r>
      <w:proofErr w:type="spellEnd"/>
      <w:proofErr w:type="gramEnd"/>
      <w:r w:rsidRPr="6DB9125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30538473"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9:40-10:00</w:t>
      </w:r>
      <w:r>
        <w:tab/>
      </w:r>
      <w:r>
        <w:tab/>
      </w:r>
      <w:r w:rsidRPr="4D82208B">
        <w:rPr>
          <w:rFonts w:ascii="Calibri" w:eastAsia="Calibri" w:hAnsi="Calibri" w:cs="Calibri"/>
          <w:b/>
          <w:bCs/>
          <w:color w:val="000000" w:themeColor="text1"/>
          <w:sz w:val="24"/>
          <w:szCs w:val="24"/>
        </w:rPr>
        <w:t>Networking Break</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775DB86E"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8 &amp; 9</w:t>
      </w:r>
      <w:r w:rsidR="7D015967" w:rsidRPr="020544D1">
        <w:rPr>
          <w:rFonts w:ascii="Calibri" w:eastAsia="Calibri" w:hAnsi="Calibri" w:cs="Calibri"/>
          <w:b/>
          <w:bCs/>
          <w:color w:val="000000" w:themeColor="text1"/>
          <w:sz w:val="24"/>
          <w:szCs w:val="24"/>
        </w:rPr>
        <w:t xml:space="preserve"> 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D015967" w:rsidRPr="020544D1">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p>
    <w:p w14:paraId="11968B46" w14:textId="2E6415D7"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8:       </w:t>
      </w:r>
      <w:r>
        <w:tab/>
      </w:r>
      <w:r>
        <w:rPr>
          <w:rFonts w:ascii="Calibri" w:eastAsia="Calibri" w:hAnsi="Calibri" w:cs="Calibri"/>
          <w:sz w:val="24"/>
          <w:szCs w:val="24"/>
        </w:rPr>
        <w:t>Tor Anderzen</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bookmarkStart w:id="2" w:name="_Int_MkN73j6t"/>
      <w:proofErr w:type="gramStart"/>
      <w:r w:rsidRPr="6DB9125C">
        <w:rPr>
          <w:rFonts w:ascii="Calibri" w:eastAsia="Calibri" w:hAnsi="Calibri" w:cs="Calibri"/>
          <w:sz w:val="24"/>
          <w:szCs w:val="24"/>
          <w:lang w:val="en-US"/>
        </w:rPr>
        <w:t>F.ASCE</w:t>
      </w:r>
      <w:bookmarkEnd w:id="2"/>
      <w:proofErr w:type="gramEnd"/>
      <w:r w:rsidRPr="6DB9125C">
        <w:rPr>
          <w:rFonts w:ascii="Calibri" w:eastAsia="Calibri" w:hAnsi="Calibri" w:cs="Calibri"/>
          <w:sz w:val="24"/>
          <w:szCs w:val="24"/>
          <w:lang w:val="en-US"/>
        </w:rPr>
        <w:t>, Society Director, Region 8,</w:t>
      </w:r>
      <w:r w:rsidRPr="6DB9125C">
        <w:rPr>
          <w:rFonts w:ascii="Calibri" w:eastAsia="Calibri" w:hAnsi="Calibri" w:cs="Calibri"/>
          <w:i/>
          <w:iCs/>
          <w:sz w:val="24"/>
          <w:szCs w:val="24"/>
          <w:lang w:val="en-US"/>
        </w:rPr>
        <w:t xml:space="preserve"> </w:t>
      </w:r>
      <w:r w:rsidR="00970502">
        <w:rPr>
          <w:rFonts w:ascii="Calibri" w:eastAsia="Calibri" w:hAnsi="Calibri" w:cs="Calibri"/>
          <w:i/>
          <w:iCs/>
          <w:color w:val="000000" w:themeColor="text1"/>
          <w:sz w:val="24"/>
          <w:szCs w:val="24"/>
          <w:lang w:val="en-US"/>
        </w:rPr>
        <w:t xml:space="preserve">Mission </w:t>
      </w:r>
      <w:r w:rsidR="00AB6D84">
        <w:rPr>
          <w:rFonts w:ascii="Calibri" w:eastAsia="Calibri" w:hAnsi="Calibri" w:cs="Calibri"/>
          <w:i/>
          <w:iCs/>
          <w:color w:val="000000" w:themeColor="text1"/>
          <w:sz w:val="24"/>
          <w:szCs w:val="24"/>
          <w:lang w:val="en-US"/>
        </w:rPr>
        <w:t>I &amp; II</w:t>
      </w:r>
    </w:p>
    <w:p w14:paraId="5769C33C" w14:textId="558D6586" w:rsidR="005B257F" w:rsidRDefault="005B257F" w:rsidP="005B257F">
      <w:pPr>
        <w:spacing w:line="240" w:lineRule="auto"/>
      </w:pPr>
      <w:bookmarkStart w:id="3" w:name="_heading=h.tyjcwt" w:colFirst="0" w:colLast="0"/>
      <w:bookmarkStart w:id="4" w:name="_heading=h.3dy6vkm" w:colFirst="0" w:colLast="0"/>
      <w:bookmarkEnd w:id="3"/>
      <w:bookmarkEnd w:id="4"/>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Region 9:</w:t>
      </w:r>
      <w:r>
        <w:rPr>
          <w:rFonts w:ascii="Calibri" w:eastAsia="Calibri" w:hAnsi="Calibri" w:cs="Calibri"/>
          <w:sz w:val="24"/>
          <w:szCs w:val="24"/>
        </w:rPr>
        <w:tab/>
      </w:r>
      <w:r w:rsidRPr="6DB9125C">
        <w:rPr>
          <w:rFonts w:ascii="Calibri" w:eastAsia="Calibri" w:hAnsi="Calibri" w:cs="Calibri"/>
          <w:sz w:val="24"/>
          <w:szCs w:val="24"/>
          <w:lang w:val="en-US"/>
        </w:rPr>
        <w:t xml:space="preserve">Yazdan Emrani,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Society Director, Region 9,</w:t>
      </w:r>
      <w:r w:rsidRPr="6DB9125C">
        <w:rPr>
          <w:lang w:val="en-US"/>
        </w:rPr>
        <w:t xml:space="preserve"> </w:t>
      </w:r>
      <w:r w:rsidR="004061F6">
        <w:rPr>
          <w:i/>
          <w:iCs/>
          <w:lang w:val="en-US"/>
        </w:rPr>
        <w:t>Bayview II &amp; III</w:t>
      </w:r>
    </w:p>
    <w:p w14:paraId="077DF678" w14:textId="5C210C34" w:rsidR="6BEFC8DB" w:rsidRDefault="6BEFC8DB" w:rsidP="6BEFC8DB">
      <w:pPr>
        <w:spacing w:line="240" w:lineRule="auto"/>
        <w:ind w:left="2160" w:hanging="720"/>
        <w:rPr>
          <w:rFonts w:ascii="Calibri" w:eastAsia="Calibri" w:hAnsi="Calibri" w:cs="Calibri"/>
          <w:color w:val="000000" w:themeColor="text1"/>
          <w:sz w:val="24"/>
          <w:szCs w:val="24"/>
        </w:rPr>
      </w:pPr>
    </w:p>
    <w:p w14:paraId="1BD2099F" w14:textId="128EE732"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Bayview II &amp; III</w:t>
      </w:r>
    </w:p>
    <w:p w14:paraId="58D8C7C7" w14:textId="65F5ED0D"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40543E">
        <w:rPr>
          <w:rFonts w:ascii="Calibri" w:eastAsia="Calibri" w:hAnsi="Calibri" w:cs="Calibri"/>
          <w:color w:val="000000" w:themeColor="text1"/>
          <w:sz w:val="24"/>
          <w:szCs w:val="24"/>
          <w:lang w:val="en-US"/>
        </w:rPr>
        <w:t xml:space="preserve">Jaffer Almosawy, </w:t>
      </w:r>
      <w:r w:rsidR="0040543E" w:rsidRPr="0040543E">
        <w:rPr>
          <w:rFonts w:asciiTheme="minorHAnsi" w:hAnsiTheme="minorHAnsi" w:cstheme="minorHAnsi"/>
          <w:sz w:val="24"/>
          <w:szCs w:val="24"/>
          <w:lang w:val="en-US"/>
        </w:rPr>
        <w:t xml:space="preserve">P.E., ENV SP, </w:t>
      </w:r>
      <w:proofErr w:type="gramStart"/>
      <w:r w:rsidR="0040543E" w:rsidRPr="0040543E">
        <w:rPr>
          <w:rFonts w:asciiTheme="minorHAnsi" w:hAnsiTheme="minorHAnsi" w:cstheme="minorHAnsi"/>
          <w:sz w:val="24"/>
          <w:szCs w:val="24"/>
          <w:lang w:val="en-US"/>
        </w:rPr>
        <w:t>M.ASCE</w:t>
      </w:r>
      <w:proofErr w:type="gramEnd"/>
      <w:r w:rsidR="0040543E" w:rsidRPr="0040543E">
        <w:rPr>
          <w:rFonts w:asciiTheme="minorHAnsi" w:hAnsiTheme="minorHAnsi" w:cstheme="minorHAnsi"/>
          <w:sz w:val="24"/>
          <w:szCs w:val="24"/>
          <w:lang w:val="en-US"/>
        </w:rPr>
        <w:t xml:space="preserve"> </w:t>
      </w:r>
      <w:r w:rsidR="00671265" w:rsidRPr="007E68A8">
        <w:rPr>
          <w:rFonts w:asciiTheme="minorHAnsi" w:hAnsiTheme="minorHAnsi" w:cstheme="minorHAnsi"/>
          <w:sz w:val="24"/>
          <w:szCs w:val="24"/>
          <w:lang w:val="en-US"/>
        </w:rPr>
        <w:t>Region 8 Governor</w:t>
      </w:r>
    </w:p>
    <w:p w14:paraId="28232C96" w14:textId="77777777" w:rsidR="00C50729" w:rsidRDefault="004F2C8C" w:rsidP="00C50729">
      <w:pPr>
        <w:spacing w:line="240" w:lineRule="auto"/>
        <w:ind w:left="2880" w:hanging="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DB5CF1" w:rsidRPr="0014156F">
        <w:rPr>
          <w:rFonts w:ascii="Calibri" w:eastAsia="Calibri" w:hAnsi="Calibri" w:cs="Calibri"/>
          <w:color w:val="000000" w:themeColor="text1"/>
          <w:sz w:val="24"/>
          <w:szCs w:val="24"/>
          <w:lang w:val="en-US"/>
        </w:rPr>
        <w:t xml:space="preserve">Elizabeth Bialek, P.E., </w:t>
      </w:r>
      <w:proofErr w:type="gramStart"/>
      <w:r w:rsidR="00DB5CF1" w:rsidRPr="0014156F">
        <w:rPr>
          <w:rFonts w:ascii="Calibri" w:eastAsia="Calibri" w:hAnsi="Calibri" w:cs="Calibri"/>
          <w:color w:val="000000" w:themeColor="text1"/>
          <w:sz w:val="24"/>
          <w:szCs w:val="24"/>
          <w:lang w:val="en-US"/>
        </w:rPr>
        <w:t>M.ASCE</w:t>
      </w:r>
      <w:proofErr w:type="gramEnd"/>
      <w:r w:rsidR="00DB5CF1" w:rsidRPr="0014156F">
        <w:rPr>
          <w:rFonts w:ascii="Calibri" w:eastAsia="Calibri" w:hAnsi="Calibri" w:cs="Calibri"/>
          <w:color w:val="000000" w:themeColor="text1"/>
          <w:sz w:val="24"/>
          <w:szCs w:val="24"/>
          <w:lang w:val="en-US"/>
        </w:rPr>
        <w:t xml:space="preserve">, Region 9 </w:t>
      </w:r>
      <w:r w:rsidR="00DB5CF1">
        <w:rPr>
          <w:rFonts w:ascii="Calibri" w:eastAsia="Calibri" w:hAnsi="Calibri" w:cs="Calibri"/>
          <w:color w:val="000000" w:themeColor="text1"/>
          <w:sz w:val="24"/>
          <w:szCs w:val="24"/>
          <w:lang w:val="en-US"/>
        </w:rPr>
        <w:t>Governor</w:t>
      </w:r>
      <w:r w:rsidR="00C50729">
        <w:rPr>
          <w:rFonts w:ascii="Calibri" w:eastAsia="Calibri" w:hAnsi="Calibri" w:cs="Calibri"/>
          <w:color w:val="000000" w:themeColor="text1"/>
          <w:sz w:val="24"/>
          <w:szCs w:val="24"/>
          <w:lang w:val="en-US"/>
        </w:rPr>
        <w:t xml:space="preserve"> and Committee on</w:t>
      </w:r>
    </w:p>
    <w:p w14:paraId="3FD61CF5" w14:textId="687246AA" w:rsidR="6BEFC8DB" w:rsidRPr="001947AB" w:rsidRDefault="00C50729" w:rsidP="00C50729">
      <w:pPr>
        <w:spacing w:line="240" w:lineRule="auto"/>
        <w:ind w:left="288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Developing Leaders Member</w:t>
      </w:r>
    </w:p>
    <w:p w14:paraId="5D7198CB" w14:textId="77777777" w:rsidR="004F2C8C" w:rsidRPr="001947AB" w:rsidRDefault="004F2C8C" w:rsidP="6BEFC8DB">
      <w:pPr>
        <w:spacing w:line="240" w:lineRule="auto"/>
        <w:ind w:left="1440"/>
        <w:rPr>
          <w:rFonts w:ascii="Calibri" w:eastAsia="Calibri" w:hAnsi="Calibri" w:cs="Calibri"/>
          <w:color w:val="000000" w:themeColor="text1"/>
          <w:sz w:val="24"/>
          <w:szCs w:val="24"/>
          <w:lang w:val="en-US"/>
        </w:rPr>
      </w:pPr>
    </w:p>
    <w:p w14:paraId="41A48F9C" w14:textId="01A14ACD"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954C93" w:rsidRPr="00954C93">
        <w:rPr>
          <w:rFonts w:ascii="Calibri" w:eastAsia="Calibri" w:hAnsi="Calibri" w:cs="Calibri"/>
          <w:i/>
          <w:iCs/>
          <w:color w:val="000000" w:themeColor="text1"/>
          <w:sz w:val="24"/>
          <w:szCs w:val="24"/>
        </w:rPr>
        <w:t>Regatta Pavilion</w:t>
      </w:r>
    </w:p>
    <w:p w14:paraId="730FBA47" w14:textId="4A0EDFF6" w:rsidR="00A822D1" w:rsidRDefault="00A822D1" w:rsidP="00A822D1">
      <w:pPr>
        <w:spacing w:line="240" w:lineRule="auto"/>
        <w:ind w:left="1440"/>
        <w:rPr>
          <w:rFonts w:ascii="Calibri" w:eastAsia="Calibri" w:hAnsi="Calibri" w:cs="Calibri"/>
          <w:sz w:val="24"/>
          <w:szCs w:val="24"/>
          <w:lang w:val="en-US"/>
        </w:rPr>
      </w:pPr>
      <w:r w:rsidRPr="6DB9125C">
        <w:rPr>
          <w:lang w:val="en-US"/>
        </w:rPr>
        <w:t>Moderator:</w:t>
      </w:r>
      <w:r>
        <w:tab/>
      </w:r>
      <w:r w:rsidRPr="6DB9125C">
        <w:rPr>
          <w:rFonts w:ascii="Calibri" w:eastAsia="Calibri" w:hAnsi="Calibri" w:cs="Calibri"/>
          <w:sz w:val="24"/>
          <w:szCs w:val="24"/>
          <w:lang w:val="en-US"/>
        </w:rPr>
        <w:t xml:space="preserve">John Rogers, P.E., </w:t>
      </w:r>
      <w:bookmarkStart w:id="5" w:name="_Int_SKUGbLJk"/>
      <w:proofErr w:type="gramStart"/>
      <w:r w:rsidRPr="6DB9125C">
        <w:rPr>
          <w:rFonts w:ascii="Calibri" w:eastAsia="Calibri" w:hAnsi="Calibri" w:cs="Calibri"/>
          <w:sz w:val="24"/>
          <w:szCs w:val="24"/>
          <w:lang w:val="en-US"/>
        </w:rPr>
        <w:t>F.ASCE</w:t>
      </w:r>
      <w:bookmarkEnd w:id="5"/>
      <w:proofErr w:type="gramEnd"/>
      <w:r w:rsidRPr="6DB9125C">
        <w:rPr>
          <w:rFonts w:ascii="Calibri" w:eastAsia="Calibri" w:hAnsi="Calibri" w:cs="Calibri"/>
          <w:sz w:val="24"/>
          <w:szCs w:val="24"/>
          <w:lang w:val="en-US"/>
        </w:rPr>
        <w:t>, Region 9 Governor</w:t>
      </w:r>
    </w:p>
    <w:p w14:paraId="19E1567D" w14:textId="3D6A2908" w:rsidR="7EAD11A5" w:rsidRPr="00A822D1" w:rsidRDefault="7EAD11A5" w:rsidP="6BEFC8DB">
      <w:pPr>
        <w:spacing w:line="240" w:lineRule="auto"/>
        <w:rPr>
          <w:rFonts w:ascii="Calibri" w:eastAsia="Calibri" w:hAnsi="Calibri" w:cs="Calibri"/>
          <w:color w:val="000000" w:themeColor="text1"/>
          <w:sz w:val="24"/>
          <w:szCs w:val="24"/>
          <w:lang w:val="en-US"/>
        </w:rPr>
      </w:pPr>
    </w:p>
    <w:p w14:paraId="116523DB" w14:textId="04FB6031" w:rsidR="00954C93" w:rsidRPr="00954C93" w:rsidRDefault="7EAD11A5" w:rsidP="2A794BA6">
      <w:pPr>
        <w:rPr>
          <w:rFonts w:ascii="Calibri" w:eastAsia="Calibri" w:hAnsi="Calibri" w:cs="Calibri"/>
          <w:i/>
          <w:iCs/>
          <w:color w:val="000000" w:themeColor="text1"/>
          <w:sz w:val="24"/>
          <w:szCs w:val="24"/>
          <w:lang w:val="en-US"/>
        </w:rPr>
      </w:pPr>
      <w:r w:rsidRPr="2A794BA6">
        <w:rPr>
          <w:rFonts w:ascii="Calibri" w:eastAsia="Calibri" w:hAnsi="Calibri" w:cs="Calibri"/>
          <w:color w:val="000000" w:themeColor="text1"/>
          <w:sz w:val="24"/>
          <w:szCs w:val="24"/>
          <w:lang w:val="en-US"/>
        </w:rPr>
        <w:t xml:space="preserve">1:00-1:20 </w:t>
      </w:r>
      <w:r>
        <w:tab/>
      </w:r>
      <w:r w:rsidR="00B050A5" w:rsidRPr="2A794BA6">
        <w:rPr>
          <w:rFonts w:ascii="Calibri" w:eastAsia="Calibri" w:hAnsi="Calibri" w:cs="Calibri"/>
          <w:b/>
          <w:bCs/>
          <w:color w:val="000000" w:themeColor="text1"/>
          <w:sz w:val="24"/>
          <w:szCs w:val="24"/>
          <w:lang w:val="en-US"/>
        </w:rPr>
        <w:t xml:space="preserve">How Alphabet Soup Got Me </w:t>
      </w:r>
      <w:proofErr w:type="gramStart"/>
      <w:r w:rsidR="00523E4F" w:rsidRPr="2A794BA6">
        <w:rPr>
          <w:rFonts w:ascii="Calibri" w:eastAsia="Calibri" w:hAnsi="Calibri" w:cs="Calibri"/>
          <w:b/>
          <w:bCs/>
          <w:color w:val="000000" w:themeColor="text1"/>
          <w:sz w:val="24"/>
          <w:szCs w:val="24"/>
          <w:lang w:val="en-US"/>
        </w:rPr>
        <w:t>T</w:t>
      </w:r>
      <w:r w:rsidR="00B050A5" w:rsidRPr="2A794BA6">
        <w:rPr>
          <w:rFonts w:ascii="Calibri" w:eastAsia="Calibri" w:hAnsi="Calibri" w:cs="Calibri"/>
          <w:b/>
          <w:bCs/>
          <w:color w:val="000000" w:themeColor="text1"/>
          <w:sz w:val="24"/>
          <w:szCs w:val="24"/>
          <w:lang w:val="en-US"/>
        </w:rPr>
        <w:t>o</w:t>
      </w:r>
      <w:proofErr w:type="gramEnd"/>
      <w:r w:rsidR="00B050A5" w:rsidRPr="2A794BA6">
        <w:rPr>
          <w:rFonts w:ascii="Calibri" w:eastAsia="Calibri" w:hAnsi="Calibri" w:cs="Calibri"/>
          <w:b/>
          <w:bCs/>
          <w:color w:val="000000" w:themeColor="text1"/>
          <w:sz w:val="24"/>
          <w:szCs w:val="24"/>
          <w:lang w:val="en-US"/>
        </w:rPr>
        <w:t xml:space="preserve"> Where I </w:t>
      </w:r>
      <w:r w:rsidR="00523E4F" w:rsidRPr="2A794BA6">
        <w:rPr>
          <w:rFonts w:ascii="Calibri" w:eastAsia="Calibri" w:hAnsi="Calibri" w:cs="Calibri"/>
          <w:b/>
          <w:bCs/>
          <w:color w:val="000000" w:themeColor="text1"/>
          <w:sz w:val="24"/>
          <w:szCs w:val="24"/>
          <w:lang w:val="en-US"/>
        </w:rPr>
        <w:t>A</w:t>
      </w:r>
      <w:r w:rsidR="00B050A5" w:rsidRPr="2A794BA6">
        <w:rPr>
          <w:rFonts w:ascii="Calibri" w:eastAsia="Calibri" w:hAnsi="Calibri" w:cs="Calibri"/>
          <w:b/>
          <w:bCs/>
          <w:color w:val="000000" w:themeColor="text1"/>
          <w:sz w:val="24"/>
          <w:szCs w:val="24"/>
          <w:lang w:val="en-US"/>
        </w:rPr>
        <w:t xml:space="preserve">m Today </w:t>
      </w:r>
      <w:r w:rsidR="00C340E9" w:rsidRPr="2A794BA6">
        <w:rPr>
          <w:rFonts w:ascii="Calibri" w:eastAsia="Calibri" w:hAnsi="Calibri" w:cs="Calibri"/>
          <w:i/>
          <w:iCs/>
          <w:color w:val="000000" w:themeColor="text1"/>
          <w:sz w:val="24"/>
          <w:szCs w:val="24"/>
          <w:lang w:val="en-US"/>
        </w:rPr>
        <w:t xml:space="preserve">(WSBIL/WRYMC/WSCL/PFATW) </w:t>
      </w:r>
      <w:r w:rsidR="00954C93" w:rsidRPr="2A794BA6">
        <w:rPr>
          <w:rFonts w:ascii="Calibri" w:eastAsia="Calibri" w:hAnsi="Calibri" w:cs="Calibri"/>
          <w:i/>
          <w:iCs/>
          <w:color w:val="000000" w:themeColor="text1"/>
          <w:sz w:val="24"/>
          <w:szCs w:val="24"/>
          <w:lang w:val="en-US"/>
        </w:rPr>
        <w:t>Regatta Pavilion</w:t>
      </w:r>
    </w:p>
    <w:p w14:paraId="131C95BD" w14:textId="5D1CF03D" w:rsidR="00FE452A" w:rsidRDefault="009030A1" w:rsidP="00523E4F">
      <w:pPr>
        <w:spacing w:line="240" w:lineRule="auto"/>
        <w:ind w:right="-270"/>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FE452A">
        <w:rPr>
          <w:rFonts w:ascii="Calibri" w:eastAsia="Calibri" w:hAnsi="Calibri" w:cs="Calibri"/>
          <w:sz w:val="24"/>
          <w:szCs w:val="24"/>
        </w:rPr>
        <w:t>Tor Anderzen</w:t>
      </w:r>
      <w:r w:rsidR="00FE452A" w:rsidRPr="6DB9125C">
        <w:rPr>
          <w:rFonts w:ascii="Calibri" w:eastAsia="Calibri" w:hAnsi="Calibri" w:cs="Calibri"/>
          <w:sz w:val="24"/>
          <w:szCs w:val="24"/>
          <w:lang w:val="en-US"/>
        </w:rPr>
        <w:t>,</w:t>
      </w:r>
      <w:r w:rsidR="00FE452A" w:rsidRPr="6DB9125C">
        <w:rPr>
          <w:lang w:val="en-US"/>
        </w:rPr>
        <w:t xml:space="preserve"> </w:t>
      </w:r>
      <w:r w:rsidR="00FE452A" w:rsidRPr="6DB9125C">
        <w:rPr>
          <w:rFonts w:ascii="Calibri" w:eastAsia="Calibri" w:hAnsi="Calibri" w:cs="Calibri"/>
          <w:sz w:val="24"/>
          <w:szCs w:val="24"/>
          <w:lang w:val="en-US"/>
        </w:rPr>
        <w:t xml:space="preserve">P.E., </w:t>
      </w:r>
      <w:r w:rsidR="00523E4F" w:rsidRPr="6DB9125C">
        <w:rPr>
          <w:rFonts w:ascii="Calibri" w:eastAsia="Calibri" w:hAnsi="Calibri" w:cs="Calibri"/>
          <w:sz w:val="24"/>
          <w:szCs w:val="24"/>
          <w:lang w:val="en-US"/>
        </w:rPr>
        <w:t>F. ASCE</w:t>
      </w:r>
      <w:r w:rsidR="00FE452A" w:rsidRPr="6DB9125C">
        <w:rPr>
          <w:rFonts w:ascii="Calibri" w:eastAsia="Calibri" w:hAnsi="Calibri" w:cs="Calibri"/>
          <w:sz w:val="24"/>
          <w:szCs w:val="24"/>
          <w:lang w:val="en-US"/>
        </w:rPr>
        <w:t>, Society Director, Region 8</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D2283A" w:rsidRPr="766F159D">
        <w:rPr>
          <w:rFonts w:ascii="Calibri" w:eastAsia="Calibri" w:hAnsi="Calibri" w:cs="Calibri"/>
          <w:color w:val="000000" w:themeColor="text1"/>
          <w:sz w:val="24"/>
          <w:szCs w:val="24"/>
          <w:lang w:val="en-US"/>
        </w:rPr>
        <w:t xml:space="preserve">Marsha Anderson Bomar, Ph.D., F.ITE, AICP, ENV SP, </w:t>
      </w:r>
      <w:proofErr w:type="gramStart"/>
      <w:r w:rsidR="00D2283A" w:rsidRPr="766F159D">
        <w:rPr>
          <w:rFonts w:ascii="Calibri" w:eastAsia="Calibri" w:hAnsi="Calibri" w:cs="Calibri"/>
          <w:color w:val="000000" w:themeColor="text1"/>
          <w:sz w:val="24"/>
          <w:szCs w:val="24"/>
          <w:lang w:val="en-US"/>
        </w:rPr>
        <w:t>F.ASCE</w:t>
      </w:r>
      <w:proofErr w:type="gramEnd"/>
      <w:r w:rsidR="00D2283A" w:rsidRPr="766F159D">
        <w:rPr>
          <w:rFonts w:ascii="Calibri" w:eastAsia="Calibri" w:hAnsi="Calibri" w:cs="Calibri"/>
          <w:color w:val="000000" w:themeColor="text1"/>
          <w:sz w:val="24"/>
          <w:szCs w:val="24"/>
          <w:lang w:val="en-US"/>
        </w:rPr>
        <w:t xml:space="preserv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lastRenderedPageBreak/>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6F05FDC6" w14:textId="77777777" w:rsidR="00BE10CB" w:rsidRDefault="00BE10CB" w:rsidP="2B92BD7F">
      <w:pPr>
        <w:spacing w:line="240" w:lineRule="auto"/>
        <w:rPr>
          <w:rFonts w:ascii="Calibri" w:eastAsia="Calibri" w:hAnsi="Calibri" w:cs="Calibri"/>
          <w:color w:val="000000" w:themeColor="text1"/>
          <w:sz w:val="24"/>
          <w:szCs w:val="24"/>
        </w:rPr>
      </w:pPr>
    </w:p>
    <w:p w14:paraId="0DA146E6" w14:textId="79930D5E"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Bayview II &amp; III</w:t>
      </w:r>
    </w:p>
    <w:p w14:paraId="6465C7BE" w14:textId="4CB64959" w:rsidR="0020582C" w:rsidRDefault="0020582C" w:rsidP="2B92BD7F">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tab/>
      </w:r>
      <w:r w:rsidR="31303D2E" w:rsidRPr="766F159D">
        <w:rPr>
          <w:rFonts w:ascii="Calibri" w:eastAsia="Calibri" w:hAnsi="Calibri" w:cs="Calibri"/>
          <w:color w:val="000000" w:themeColor="text1"/>
          <w:sz w:val="24"/>
          <w:szCs w:val="24"/>
          <w:lang w:val="en-US"/>
        </w:rPr>
        <w:t xml:space="preserve">Lauren Nuxoll, P.E., </w:t>
      </w:r>
      <w:proofErr w:type="gramStart"/>
      <w:r w:rsidR="31303D2E" w:rsidRPr="766F159D">
        <w:rPr>
          <w:rFonts w:ascii="Calibri" w:eastAsia="Calibri" w:hAnsi="Calibri" w:cs="Calibri"/>
          <w:color w:val="000000" w:themeColor="text1"/>
          <w:sz w:val="24"/>
          <w:szCs w:val="24"/>
          <w:lang w:val="en-US"/>
        </w:rPr>
        <w:t>M.ASCE</w:t>
      </w:r>
      <w:proofErr w:type="gramEnd"/>
      <w:r w:rsidR="31303D2E" w:rsidRPr="766F159D">
        <w:rPr>
          <w:rFonts w:ascii="Calibri" w:eastAsia="Calibri" w:hAnsi="Calibri" w:cs="Calibri"/>
          <w:color w:val="000000" w:themeColor="text1"/>
          <w:sz w:val="24"/>
          <w:szCs w:val="24"/>
          <w:lang w:val="en-US"/>
        </w:rPr>
        <w:t xml:space="preserve"> Region 8 Governor</w:t>
      </w:r>
      <w:ins w:id="6" w:author="Microsoft Word" w:date="2024-10-30T07:23:00Z" w16du:dateUtc="2024-10-30T11:23:00Z">
        <w:r w:rsidR="00D87C2B">
          <w:rPr>
            <w:rFonts w:ascii="Calibri" w:eastAsia="Calibri" w:hAnsi="Calibri" w:cs="Calibri"/>
            <w:color w:val="000000" w:themeColor="text1"/>
            <w:sz w:val="24"/>
            <w:szCs w:val="24"/>
          </w:rPr>
          <w:t xml:space="preserve"> </w:t>
        </w:r>
      </w:ins>
    </w:p>
    <w:p w14:paraId="088F8DCD" w14:textId="77777777" w:rsidR="0020582C" w:rsidRDefault="0020582C" w:rsidP="2B92BD7F">
      <w:pPr>
        <w:spacing w:line="240" w:lineRule="auto"/>
        <w:rPr>
          <w:rFonts w:ascii="Calibri" w:eastAsia="Calibri" w:hAnsi="Calibri" w:cs="Calibri"/>
          <w:color w:val="000000" w:themeColor="text1"/>
          <w:sz w:val="24"/>
          <w:szCs w:val="24"/>
        </w:rPr>
      </w:pPr>
    </w:p>
    <w:p w14:paraId="26C61AD1" w14:textId="3168A7A5"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Membership</w:t>
      </w:r>
      <w:r w:rsidR="0085594C">
        <w:rPr>
          <w:rFonts w:ascii="Calibri" w:eastAsia="Calibri" w:hAnsi="Calibri" w:cs="Calibri"/>
          <w:color w:val="000000" w:themeColor="text1"/>
          <w:sz w:val="24"/>
          <w:szCs w:val="24"/>
        </w:rPr>
        <w:t xml:space="preserve">, </w:t>
      </w:r>
      <w:r w:rsidR="008E1A7C">
        <w:rPr>
          <w:rFonts w:ascii="Calibri" w:eastAsia="Calibri" w:hAnsi="Calibri" w:cs="Calibri"/>
          <w:color w:val="000000" w:themeColor="text1"/>
          <w:sz w:val="24"/>
          <w:szCs w:val="24"/>
        </w:rPr>
        <w:t>Loretta Cranbourne</w:t>
      </w:r>
    </w:p>
    <w:p w14:paraId="18FF8A96" w14:textId="6B09395C"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Gov</w:t>
      </w:r>
      <w:r w:rsidR="00C50729">
        <w:rPr>
          <w:rFonts w:ascii="Calibri" w:eastAsia="Calibri" w:hAnsi="Calibri" w:cs="Calibri"/>
          <w:color w:val="000000" w:themeColor="text1"/>
          <w:sz w:val="24"/>
          <w:szCs w:val="24"/>
        </w:rPr>
        <w:t>ernment</w:t>
      </w:r>
      <w:r w:rsidRPr="0020582C">
        <w:rPr>
          <w:rFonts w:ascii="Calibri" w:eastAsia="Calibri" w:hAnsi="Calibri" w:cs="Calibri"/>
          <w:color w:val="000000" w:themeColor="text1"/>
          <w:sz w:val="24"/>
          <w:szCs w:val="24"/>
        </w:rPr>
        <w:t xml:space="preserve"> Relations</w:t>
      </w:r>
      <w:r w:rsidR="0085594C">
        <w:rPr>
          <w:rFonts w:ascii="Calibri" w:eastAsia="Calibri" w:hAnsi="Calibri" w:cs="Calibri"/>
          <w:color w:val="000000" w:themeColor="text1"/>
          <w:sz w:val="24"/>
          <w:szCs w:val="24"/>
        </w:rPr>
        <w:t>, Caroline Sevier</w:t>
      </w:r>
    </w:p>
    <w:p w14:paraId="1E745AFC" w14:textId="423B4629"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Thrive/Informz</w:t>
      </w:r>
      <w:r w:rsidR="0085594C">
        <w:rPr>
          <w:rFonts w:ascii="Calibri" w:eastAsia="Calibri" w:hAnsi="Calibri" w:cs="Calibri"/>
          <w:color w:val="000000" w:themeColor="text1"/>
          <w:sz w:val="24"/>
          <w:szCs w:val="24"/>
        </w:rPr>
        <w:t>, Tirza Austin</w:t>
      </w:r>
    </w:p>
    <w:p w14:paraId="70D33BC1" w14:textId="1CDB380B" w:rsidR="0020582C" w:rsidRPr="0020582C"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ASCE Foundation</w:t>
      </w:r>
      <w:r w:rsidR="0085594C">
        <w:rPr>
          <w:rFonts w:ascii="Calibri" w:eastAsia="Calibri" w:hAnsi="Calibri" w:cs="Calibri"/>
          <w:color w:val="000000" w:themeColor="text1"/>
          <w:sz w:val="24"/>
          <w:szCs w:val="24"/>
        </w:rPr>
        <w:t>, Katrina Dunn</w:t>
      </w:r>
    </w:p>
    <w:p w14:paraId="7B25B5F4" w14:textId="6C8C7B43" w:rsidR="6BEFC8DB" w:rsidRDefault="0020582C" w:rsidP="000B7886">
      <w:pPr>
        <w:spacing w:line="240" w:lineRule="auto"/>
        <w:ind w:left="1440" w:firstLine="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Pre-College Outreach</w:t>
      </w:r>
      <w:r w:rsidR="0085594C">
        <w:rPr>
          <w:rFonts w:ascii="Calibri" w:eastAsia="Calibri" w:hAnsi="Calibri" w:cs="Calibri"/>
          <w:color w:val="000000" w:themeColor="text1"/>
          <w:sz w:val="24"/>
          <w:szCs w:val="24"/>
        </w:rPr>
        <w:t xml:space="preserve">, </w:t>
      </w:r>
      <w:r w:rsidR="003105E4">
        <w:rPr>
          <w:rFonts w:ascii="Calibri" w:eastAsia="Calibri" w:hAnsi="Calibri" w:cs="Calibri"/>
          <w:color w:val="000000" w:themeColor="text1"/>
          <w:sz w:val="24"/>
          <w:szCs w:val="24"/>
        </w:rPr>
        <w:t>Eden Butler</w:t>
      </w:r>
    </w:p>
    <w:p w14:paraId="7A63A255" w14:textId="77777777" w:rsidR="0020582C" w:rsidRDefault="0020582C" w:rsidP="0020582C">
      <w:pPr>
        <w:spacing w:line="240" w:lineRule="auto"/>
        <w:ind w:left="1440"/>
        <w:rPr>
          <w:rFonts w:ascii="Calibri" w:eastAsia="Calibri" w:hAnsi="Calibri" w:cs="Calibri"/>
          <w:color w:val="000000" w:themeColor="text1"/>
          <w:sz w:val="24"/>
          <w:szCs w:val="24"/>
        </w:rPr>
      </w:pPr>
    </w:p>
    <w:p w14:paraId="17D6FCF6" w14:textId="53D58967" w:rsidR="7EAD11A5" w:rsidRDefault="77DCCFF4"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654198F5" w:rsidRPr="64399D9B">
        <w:rPr>
          <w:rFonts w:ascii="Calibri" w:eastAsia="Calibri" w:hAnsi="Calibri" w:cs="Calibri"/>
          <w:color w:val="000000" w:themeColor="text1"/>
          <w:sz w:val="24"/>
          <w:szCs w:val="24"/>
        </w:rPr>
        <w:t>30</w:t>
      </w:r>
      <w:r w:rsidR="7EAD11A5" w:rsidRPr="64399D9B">
        <w:rPr>
          <w:rFonts w:ascii="Calibri" w:eastAsia="Calibri" w:hAnsi="Calibri" w:cs="Calibri"/>
          <w:color w:val="000000" w:themeColor="text1"/>
          <w:sz w:val="24"/>
          <w:szCs w:val="24"/>
        </w:rPr>
        <w:t>-3:</w:t>
      </w:r>
      <w:r w:rsidR="336383FE" w:rsidRPr="64399D9B">
        <w:rPr>
          <w:rFonts w:ascii="Calibri" w:eastAsia="Calibri" w:hAnsi="Calibri" w:cs="Calibri"/>
          <w:color w:val="000000" w:themeColor="text1"/>
          <w:sz w:val="24"/>
          <w:szCs w:val="24"/>
        </w:rPr>
        <w:t>0</w:t>
      </w:r>
      <w:r w:rsidR="7EAD11A5" w:rsidRPr="64399D9B">
        <w:rPr>
          <w:rFonts w:ascii="Calibri" w:eastAsia="Calibri" w:hAnsi="Calibri" w:cs="Calibri"/>
          <w:color w:val="000000" w:themeColor="text1"/>
          <w:sz w:val="24"/>
          <w:szCs w:val="24"/>
        </w:rPr>
        <w:t>0</w:t>
      </w:r>
      <w:r w:rsidR="7EAD11A5">
        <w:tab/>
      </w:r>
      <w:r w:rsidR="7EAD11A5" w:rsidRPr="64399D9B">
        <w:rPr>
          <w:rFonts w:ascii="Calibri" w:eastAsia="Calibri" w:hAnsi="Calibri" w:cs="Calibri"/>
          <w:b/>
          <w:bCs/>
          <w:color w:val="000000" w:themeColor="text1"/>
          <w:sz w:val="24"/>
          <w:szCs w:val="24"/>
        </w:rPr>
        <w:t>Networking Break</w:t>
      </w:r>
      <w:r w:rsidR="7EAD11A5" w:rsidRPr="64399D9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1974C2D7"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6301C4">
        <w:rPr>
          <w:rFonts w:ascii="Calibri" w:eastAsia="Calibri" w:hAnsi="Calibri" w:cs="Calibri"/>
          <w:i/>
          <w:iCs/>
          <w:color w:val="000000" w:themeColor="text1"/>
          <w:sz w:val="24"/>
          <w:szCs w:val="24"/>
        </w:rPr>
        <w:t>Bayview II &amp; III</w:t>
      </w:r>
    </w:p>
    <w:p w14:paraId="6FE892FB" w14:textId="420EB45D"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766F159D">
        <w:rPr>
          <w:lang w:val="en-US"/>
        </w:rPr>
        <w:t xml:space="preserve">Moderator: </w:t>
      </w:r>
      <w:r w:rsidR="000A3FBE" w:rsidRPr="001947AB">
        <w:tab/>
      </w:r>
      <w:r w:rsidRPr="766F159D">
        <w:rPr>
          <w:rFonts w:asciiTheme="minorHAnsi" w:hAnsiTheme="minorHAnsi" w:cstheme="minorBidi"/>
          <w:sz w:val="24"/>
          <w:szCs w:val="24"/>
          <w:lang w:val="en-US"/>
        </w:rPr>
        <w:t>Yaz</w:t>
      </w:r>
      <w:r w:rsidR="00395597" w:rsidRPr="766F159D">
        <w:rPr>
          <w:rFonts w:asciiTheme="minorHAnsi" w:hAnsiTheme="minorHAnsi" w:cstheme="minorBidi"/>
          <w:sz w:val="24"/>
          <w:szCs w:val="24"/>
          <w:lang w:val="en-US"/>
        </w:rPr>
        <w:t>dan</w:t>
      </w:r>
      <w:r w:rsidRPr="766F159D">
        <w:rPr>
          <w:rFonts w:asciiTheme="minorHAnsi" w:hAnsiTheme="minorHAnsi" w:cstheme="minorBidi"/>
          <w:sz w:val="24"/>
          <w:szCs w:val="24"/>
          <w:lang w:val="en-US"/>
        </w:rPr>
        <w:t xml:space="preserve"> </w:t>
      </w:r>
      <w:proofErr w:type="gramStart"/>
      <w:r w:rsidRPr="766F159D">
        <w:rPr>
          <w:rFonts w:asciiTheme="minorHAnsi" w:hAnsiTheme="minorHAnsi" w:cstheme="minorBidi"/>
          <w:sz w:val="24"/>
          <w:szCs w:val="24"/>
          <w:lang w:val="en-US"/>
        </w:rPr>
        <w:t>Emrani</w:t>
      </w:r>
      <w:r w:rsidRPr="766F159D">
        <w:rPr>
          <w:rFonts w:asciiTheme="minorHAnsi" w:eastAsia="Calibri" w:hAnsiTheme="minorHAnsi" w:cstheme="minorBidi"/>
          <w:sz w:val="24"/>
          <w:szCs w:val="24"/>
          <w:lang w:val="en-US"/>
        </w:rPr>
        <w:t xml:space="preserve"> </w:t>
      </w:r>
      <w:r w:rsidR="00395597" w:rsidRPr="766F159D">
        <w:rPr>
          <w:rFonts w:asciiTheme="minorHAnsi" w:eastAsia="Calibri" w:hAnsiTheme="minorHAnsi" w:cstheme="minorBidi"/>
          <w:sz w:val="24"/>
          <w:szCs w:val="24"/>
          <w:lang w:val="en-US"/>
        </w:rPr>
        <w:t>,</w:t>
      </w:r>
      <w:proofErr w:type="gramEnd"/>
      <w:r w:rsidR="00395597" w:rsidRPr="766F159D">
        <w:rPr>
          <w:rFonts w:asciiTheme="minorHAnsi" w:eastAsia="Calibri" w:hAnsiTheme="minorHAnsi" w:cstheme="minorBidi"/>
          <w:sz w:val="24"/>
          <w:szCs w:val="24"/>
          <w:lang w:val="en-US"/>
        </w:rPr>
        <w:t xml:space="preserve"> P.E., M.ASCE, Society Director, Region 9</w:t>
      </w:r>
    </w:p>
    <w:p w14:paraId="1DA17C30" w14:textId="0B6BB604" w:rsidR="006301C4" w:rsidRPr="001947AB" w:rsidRDefault="007B69EB" w:rsidP="006301C4">
      <w:pPr>
        <w:spacing w:line="240" w:lineRule="auto"/>
        <w:ind w:left="720" w:right="-90" w:firstLine="720"/>
        <w:rPr>
          <w:rFonts w:ascii="Calibri" w:eastAsia="Calibri" w:hAnsi="Calibri" w:cs="Calibri"/>
          <w:sz w:val="24"/>
          <w:szCs w:val="24"/>
          <w:lang w:val="en-US"/>
        </w:rPr>
      </w:pPr>
      <w:r w:rsidRPr="766F159D">
        <w:rPr>
          <w:rFonts w:ascii="Calibri" w:eastAsia="Calibri" w:hAnsi="Calibri" w:cs="Calibri"/>
          <w:sz w:val="24"/>
          <w:szCs w:val="24"/>
          <w:lang w:val="en-US"/>
        </w:rPr>
        <w:t>Presenters</w:t>
      </w:r>
      <w:r w:rsidR="000A3FBE" w:rsidRPr="766F159D">
        <w:rPr>
          <w:rFonts w:ascii="Calibri" w:eastAsia="Calibri" w:hAnsi="Calibri" w:cs="Calibri"/>
          <w:sz w:val="24"/>
          <w:szCs w:val="24"/>
          <w:lang w:val="en-US"/>
        </w:rPr>
        <w:t>:</w:t>
      </w:r>
      <w:r w:rsidR="000A3FBE">
        <w:tab/>
      </w:r>
      <w:r w:rsidR="006301C4" w:rsidRPr="766F159D">
        <w:rPr>
          <w:rFonts w:ascii="Calibri" w:eastAsia="Calibri" w:hAnsi="Calibri" w:cs="Calibri"/>
          <w:sz w:val="24"/>
          <w:szCs w:val="24"/>
          <w:lang w:val="en-US"/>
        </w:rPr>
        <w:t xml:space="preserve">Feniosky Pena Mora, </w:t>
      </w:r>
      <w:proofErr w:type="spellStart"/>
      <w:proofErr w:type="gramStart"/>
      <w:r w:rsidR="006301C4" w:rsidRPr="766F159D">
        <w:rPr>
          <w:rFonts w:ascii="Calibri" w:eastAsia="Calibri" w:hAnsi="Calibri" w:cs="Calibri"/>
          <w:sz w:val="24"/>
          <w:szCs w:val="24"/>
          <w:lang w:val="en-US"/>
        </w:rPr>
        <w:t>Sc.D</w:t>
      </w:r>
      <w:proofErr w:type="spellEnd"/>
      <w:proofErr w:type="gramEnd"/>
      <w:r w:rsidR="006301C4" w:rsidRPr="766F159D">
        <w:rPr>
          <w:rFonts w:ascii="Calibri" w:eastAsia="Calibri" w:hAnsi="Calibri" w:cs="Calibri"/>
          <w:sz w:val="24"/>
          <w:szCs w:val="24"/>
          <w:lang w:val="en-US"/>
        </w:rPr>
        <w:t xml:space="preserve">, P.E., NAS, CCM, F.CIOB, NAC, </w:t>
      </w:r>
      <w:proofErr w:type="spellStart"/>
      <w:r w:rsidR="006301C4" w:rsidRPr="766F159D">
        <w:rPr>
          <w:rFonts w:ascii="Calibri" w:eastAsia="Calibri" w:hAnsi="Calibri" w:cs="Calibri"/>
          <w:sz w:val="24"/>
          <w:szCs w:val="24"/>
          <w:lang w:val="en-US"/>
        </w:rPr>
        <w:t>Dist.M.ASCE</w:t>
      </w:r>
      <w:proofErr w:type="spellEnd"/>
      <w:r w:rsidR="006301C4" w:rsidRPr="766F159D">
        <w:rPr>
          <w:rFonts w:ascii="Calibri" w:eastAsia="Calibri" w:hAnsi="Calibri" w:cs="Calibri"/>
          <w:sz w:val="24"/>
          <w:szCs w:val="24"/>
          <w:lang w:val="en-US"/>
        </w:rPr>
        <w:t xml:space="preserve">, 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56629E96"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EAD11A5" w:rsidRPr="64399D9B">
        <w:rPr>
          <w:rFonts w:ascii="Calibri" w:eastAsia="Calibri" w:hAnsi="Calibri" w:cs="Calibri"/>
          <w:i/>
          <w:i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1BA3E477" w14:textId="6A3E9F30" w:rsidR="000B70BE" w:rsidRPr="000B70BE" w:rsidRDefault="000B70BE" w:rsidP="000B70BE">
      <w:pPr>
        <w:spacing w:line="240" w:lineRule="auto"/>
        <w:ind w:left="720" w:firstLine="720"/>
        <w:rPr>
          <w:rFonts w:ascii="Calibri" w:eastAsia="Calibri" w:hAnsi="Calibri" w:cs="Calibri"/>
          <w:color w:val="000000" w:themeColor="text1"/>
          <w:sz w:val="24"/>
          <w:szCs w:val="24"/>
          <w:lang w:val="en-US"/>
        </w:rPr>
      </w:pPr>
      <w:r w:rsidRPr="000B70BE">
        <w:rPr>
          <w:rFonts w:ascii="Calibri" w:eastAsia="Calibri" w:hAnsi="Calibri" w:cs="Calibri"/>
          <w:color w:val="000000" w:themeColor="text1"/>
          <w:sz w:val="24"/>
          <w:szCs w:val="24"/>
          <w:lang w:val="en-US"/>
        </w:rPr>
        <w:t>Moder</w:t>
      </w:r>
      <w:r>
        <w:rPr>
          <w:rFonts w:ascii="Calibri" w:eastAsia="Calibri" w:hAnsi="Calibri" w:cs="Calibri"/>
          <w:color w:val="000000" w:themeColor="text1"/>
          <w:sz w:val="24"/>
          <w:szCs w:val="24"/>
          <w:lang w:val="en-US"/>
        </w:rPr>
        <w:t>a</w:t>
      </w:r>
      <w:r w:rsidRPr="000B70BE">
        <w:rPr>
          <w:rFonts w:ascii="Calibri" w:eastAsia="Calibri" w:hAnsi="Calibri" w:cs="Calibri"/>
          <w:color w:val="000000" w:themeColor="text1"/>
          <w:sz w:val="24"/>
          <w:szCs w:val="24"/>
          <w:lang w:val="en-US"/>
        </w:rPr>
        <w:t>tor:</w:t>
      </w:r>
      <w:r w:rsidRPr="000B70BE">
        <w:rPr>
          <w:rFonts w:ascii="Calibri" w:eastAsia="Calibri" w:hAnsi="Calibri" w:cs="Calibri"/>
          <w:color w:val="000000" w:themeColor="text1"/>
          <w:sz w:val="24"/>
          <w:szCs w:val="24"/>
          <w:lang w:val="en-US"/>
        </w:rPr>
        <w:tab/>
        <w:t xml:space="preserve">Andrew Kline, </w:t>
      </w:r>
      <w:proofErr w:type="gramStart"/>
      <w:r w:rsidRPr="000B70BE">
        <w:rPr>
          <w:rFonts w:ascii="Calibri" w:eastAsia="Calibri" w:hAnsi="Calibri" w:cs="Calibri"/>
          <w:color w:val="000000" w:themeColor="text1"/>
          <w:sz w:val="24"/>
          <w:szCs w:val="24"/>
          <w:lang w:val="en-US"/>
        </w:rPr>
        <w:t>AM.ASCE</w:t>
      </w:r>
      <w:proofErr w:type="gramEnd"/>
      <w:r w:rsidRPr="000B70BE">
        <w:rPr>
          <w:rFonts w:ascii="Calibri" w:eastAsia="Calibri" w:hAnsi="Calibri" w:cs="Calibri"/>
          <w:color w:val="000000" w:themeColor="text1"/>
          <w:sz w:val="24"/>
          <w:szCs w:val="24"/>
          <w:lang w:val="en-US"/>
        </w:rPr>
        <w:t>, Lea</w:t>
      </w:r>
      <w:r>
        <w:rPr>
          <w:rFonts w:ascii="Calibri" w:eastAsia="Calibri" w:hAnsi="Calibri" w:cs="Calibri"/>
          <w:color w:val="000000" w:themeColor="text1"/>
          <w:sz w:val="24"/>
          <w:szCs w:val="24"/>
          <w:lang w:val="en-US"/>
        </w:rPr>
        <w:t>der Training Committee</w:t>
      </w:r>
    </w:p>
    <w:p w14:paraId="6FE790F9" w14:textId="02DAB6CF" w:rsidR="6BEFC8DB" w:rsidRDefault="000B70BE" w:rsidP="000B70BE">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Pr="766F159D">
        <w:rPr>
          <w:rFonts w:ascii="Calibri" w:eastAsia="Calibri" w:hAnsi="Calibri" w:cs="Calibri"/>
          <w:color w:val="000000" w:themeColor="text1"/>
          <w:sz w:val="24"/>
          <w:szCs w:val="24"/>
          <w:lang w:val="en-US"/>
        </w:rPr>
        <w:t xml:space="preserve">Nancy Berson, </w:t>
      </w:r>
      <w:proofErr w:type="spellStart"/>
      <w:proofErr w:type="gramStart"/>
      <w:r w:rsidRPr="766F159D">
        <w:rPr>
          <w:rFonts w:ascii="Calibri" w:eastAsia="Calibri" w:hAnsi="Calibri" w:cs="Calibri"/>
          <w:color w:val="000000" w:themeColor="text1"/>
          <w:sz w:val="24"/>
          <w:szCs w:val="24"/>
          <w:lang w:val="en-US"/>
        </w:rPr>
        <w:t>Aff.M.ASCE</w:t>
      </w:r>
      <w:proofErr w:type="spellEnd"/>
      <w:proofErr w:type="gramEnd"/>
      <w:r w:rsidRPr="766F159D">
        <w:rPr>
          <w:rFonts w:ascii="Calibri" w:eastAsia="Calibri" w:hAnsi="Calibri" w:cs="Calibri"/>
          <w:color w:val="000000" w:themeColor="text1"/>
          <w:sz w:val="24"/>
          <w:szCs w:val="24"/>
          <w:lang w:val="en-US"/>
        </w:rPr>
        <w:t>, Director, Global Geographic Services</w:t>
      </w:r>
    </w:p>
    <w:p w14:paraId="721D5479" w14:textId="77777777" w:rsidR="000B70BE" w:rsidRPr="00450AF4" w:rsidRDefault="000B70BE" w:rsidP="000B70BE">
      <w:pPr>
        <w:spacing w:line="240" w:lineRule="auto"/>
        <w:ind w:left="720" w:firstLine="720"/>
        <w:rPr>
          <w:rFonts w:ascii="Calibri" w:eastAsia="Calibri" w:hAnsi="Calibri" w:cs="Calibri"/>
          <w:color w:val="000000" w:themeColor="text1"/>
          <w:sz w:val="24"/>
          <w:szCs w:val="24"/>
          <w:lang w:val="en-US"/>
        </w:rPr>
      </w:pPr>
    </w:p>
    <w:p w14:paraId="690DDD33" w14:textId="3EE5DB28"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2873A78A" w14:textId="50041DD8" w:rsidR="0027332C" w:rsidRPr="00485549" w:rsidRDefault="0027332C" w:rsidP="0027332C">
      <w:pPr>
        <w:spacing w:line="240" w:lineRule="auto"/>
        <w:ind w:left="720" w:firstLine="720"/>
        <w:rPr>
          <w:rFonts w:ascii="Calibri" w:eastAsia="Calibri" w:hAnsi="Calibri" w:cs="Calibri"/>
          <w:color w:val="000000" w:themeColor="text1"/>
          <w:sz w:val="24"/>
          <w:szCs w:val="24"/>
          <w:lang w:val="en-US"/>
        </w:rPr>
      </w:pPr>
      <w:r w:rsidRPr="00485549">
        <w:rPr>
          <w:rFonts w:ascii="Calibri" w:eastAsia="Calibri" w:hAnsi="Calibri" w:cs="Calibri"/>
          <w:color w:val="000000" w:themeColor="text1"/>
          <w:sz w:val="24"/>
          <w:szCs w:val="24"/>
          <w:lang w:val="en-US"/>
        </w:rPr>
        <w:t>Moderator:</w:t>
      </w:r>
      <w:r w:rsidR="00BB5C29" w:rsidRPr="00485549">
        <w:rPr>
          <w:lang w:val="en-US"/>
        </w:rPr>
        <w:tab/>
      </w:r>
      <w:r w:rsidR="00485549" w:rsidRPr="00485549">
        <w:rPr>
          <w:rFonts w:ascii="Calibri" w:eastAsia="Calibri" w:hAnsi="Calibri" w:cs="Calibri"/>
          <w:color w:val="000000" w:themeColor="text1"/>
          <w:sz w:val="24"/>
          <w:szCs w:val="24"/>
          <w:lang w:val="en-US"/>
        </w:rPr>
        <w:t>Sue Hida</w:t>
      </w:r>
      <w:r w:rsidR="00EC5C01" w:rsidRPr="00485549">
        <w:rPr>
          <w:rFonts w:ascii="Calibri" w:eastAsia="Calibri" w:hAnsi="Calibri" w:cs="Calibri"/>
          <w:color w:val="000000" w:themeColor="text1"/>
          <w:sz w:val="24"/>
          <w:szCs w:val="24"/>
          <w:lang w:val="en-US"/>
        </w:rPr>
        <w:t xml:space="preserve">, P.E., </w:t>
      </w:r>
      <w:proofErr w:type="gramStart"/>
      <w:r w:rsidR="00EC5C01" w:rsidRPr="00485549">
        <w:rPr>
          <w:rFonts w:ascii="Calibri" w:eastAsia="Calibri" w:hAnsi="Calibri" w:cs="Calibri"/>
          <w:color w:val="000000" w:themeColor="text1"/>
          <w:sz w:val="24"/>
          <w:szCs w:val="24"/>
          <w:lang w:val="en-US"/>
        </w:rPr>
        <w:t>M.ASCE</w:t>
      </w:r>
      <w:proofErr w:type="gramEnd"/>
      <w:r w:rsidR="00EC5C01" w:rsidRPr="00485549">
        <w:rPr>
          <w:rFonts w:ascii="Calibri" w:eastAsia="Calibri" w:hAnsi="Calibri" w:cs="Calibri"/>
          <w:color w:val="000000" w:themeColor="text1"/>
          <w:sz w:val="24"/>
          <w:szCs w:val="24"/>
          <w:lang w:val="en-US"/>
        </w:rPr>
        <w:t xml:space="preserve">, </w:t>
      </w:r>
      <w:r w:rsidR="00485549" w:rsidRPr="00485549">
        <w:rPr>
          <w:rFonts w:ascii="Calibri" w:eastAsia="Calibri" w:hAnsi="Calibri" w:cs="Calibri"/>
          <w:color w:val="000000" w:themeColor="text1"/>
          <w:sz w:val="24"/>
          <w:szCs w:val="24"/>
          <w:lang w:val="en-US"/>
        </w:rPr>
        <w:t>Region 9 Govern</w:t>
      </w:r>
      <w:r w:rsidR="00485549">
        <w:rPr>
          <w:rFonts w:ascii="Calibri" w:eastAsia="Calibri" w:hAnsi="Calibri" w:cs="Calibri"/>
          <w:color w:val="000000" w:themeColor="text1"/>
          <w:sz w:val="24"/>
          <w:szCs w:val="24"/>
          <w:lang w:val="en-US"/>
        </w:rPr>
        <w:t>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BB5C29" w:rsidRPr="766F159D">
        <w:rPr>
          <w:rFonts w:ascii="Calibri" w:eastAsia="Calibri" w:hAnsi="Calibri" w:cs="Calibri"/>
          <w:color w:val="000000" w:themeColor="text1"/>
          <w:sz w:val="24"/>
          <w:szCs w:val="24"/>
          <w:lang w:val="en-US"/>
        </w:rPr>
        <w:t xml:space="preserve">Tara Hoke, Esq, </w:t>
      </w:r>
      <w:r w:rsidR="00EE1618" w:rsidRPr="766F159D">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061B25DD"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January 18</w:t>
      </w:r>
    </w:p>
    <w:p w14:paraId="3E177A44" w14:textId="5AA5CAC2" w:rsidR="7DEF6469" w:rsidRDefault="7DEF6469" w:rsidP="7DEF6469">
      <w:pPr>
        <w:spacing w:line="240" w:lineRule="auto"/>
        <w:rPr>
          <w:rFonts w:ascii="Calibri" w:eastAsia="Calibri" w:hAnsi="Calibri" w:cs="Calibri"/>
          <w:b/>
          <w:bCs/>
          <w:sz w:val="24"/>
          <w:szCs w:val="24"/>
          <w:u w:val="single"/>
        </w:rPr>
      </w:pPr>
    </w:p>
    <w:p w14:paraId="71A2A4E1" w14:textId="119160A0" w:rsidR="008A731E" w:rsidRDefault="00F8454A" w:rsidP="008A731E">
      <w:pPr>
        <w:spacing w:line="240" w:lineRule="auto"/>
        <w:rPr>
          <w:rFonts w:ascii="Calibri" w:eastAsia="Calibri" w:hAnsi="Calibri" w:cs="Calibri"/>
          <w:i/>
          <w:iCs/>
          <w:color w:val="000000" w:themeColor="text1"/>
          <w:sz w:val="24"/>
          <w:szCs w:val="24"/>
        </w:rPr>
      </w:pPr>
      <w:r w:rsidRPr="008A731E">
        <w:rPr>
          <w:rFonts w:ascii="Calibri" w:eastAsia="Calibri" w:hAnsi="Calibri" w:cs="Calibri"/>
          <w:sz w:val="24"/>
          <w:szCs w:val="24"/>
        </w:rPr>
        <w:t>7:30-</w:t>
      </w:r>
      <w:r w:rsidR="008A731E">
        <w:rPr>
          <w:rFonts w:ascii="Calibri" w:eastAsia="Calibri" w:hAnsi="Calibri" w:cs="Calibri"/>
          <w:sz w:val="24"/>
          <w:szCs w:val="24"/>
        </w:rPr>
        <w:t>7:50</w:t>
      </w:r>
      <w:r w:rsidR="008A731E">
        <w:rPr>
          <w:rFonts w:ascii="Calibri" w:eastAsia="Calibri" w:hAnsi="Calibri" w:cs="Calibri"/>
          <w:sz w:val="24"/>
          <w:szCs w:val="24"/>
        </w:rPr>
        <w:tab/>
      </w:r>
      <w:r w:rsidR="008A731E" w:rsidRPr="2B92BD7F">
        <w:rPr>
          <w:rFonts w:ascii="Calibri" w:eastAsia="Calibri" w:hAnsi="Calibri" w:cs="Calibri"/>
          <w:b/>
          <w:bCs/>
          <w:color w:val="000000" w:themeColor="text1"/>
          <w:sz w:val="24"/>
          <w:szCs w:val="24"/>
        </w:rPr>
        <w:t>Networking Breakfast</w:t>
      </w:r>
      <w:r w:rsidR="008A731E" w:rsidRPr="2B92BD7F">
        <w:rPr>
          <w:rFonts w:ascii="Calibri" w:eastAsia="Calibri" w:hAnsi="Calibri" w:cs="Calibri"/>
          <w:color w:val="000000" w:themeColor="text1"/>
          <w:sz w:val="24"/>
          <w:szCs w:val="24"/>
        </w:rPr>
        <w:t xml:space="preserve"> </w:t>
      </w:r>
      <w:r w:rsidR="008A731E">
        <w:rPr>
          <w:rFonts w:ascii="Calibri" w:eastAsia="Calibri" w:hAnsi="Calibri" w:cs="Calibri"/>
          <w:i/>
          <w:iCs/>
          <w:color w:val="000000" w:themeColor="text1"/>
          <w:sz w:val="24"/>
          <w:szCs w:val="24"/>
        </w:rPr>
        <w:t xml:space="preserve">(WSBIL/WRYMC/WSCL/PFATW) </w:t>
      </w:r>
      <w:r w:rsidR="008A731E" w:rsidRPr="00954C93">
        <w:rPr>
          <w:rFonts w:ascii="Calibri" w:eastAsia="Calibri" w:hAnsi="Calibri" w:cs="Calibri"/>
          <w:i/>
          <w:iCs/>
          <w:color w:val="000000" w:themeColor="text1"/>
          <w:sz w:val="24"/>
          <w:szCs w:val="24"/>
        </w:rPr>
        <w:t>Regatta Pavilion</w:t>
      </w:r>
    </w:p>
    <w:p w14:paraId="079C3431" w14:textId="691B3645" w:rsidR="008A731E" w:rsidRDefault="008A731E" w:rsidP="008A731E">
      <w:pPr>
        <w:spacing w:line="240" w:lineRule="auto"/>
        <w:ind w:left="720" w:firstLine="720"/>
        <w:rPr>
          <w:rFonts w:ascii="Calibri" w:eastAsia="Calibri" w:hAnsi="Calibri" w:cs="Calibri"/>
          <w:color w:val="000000" w:themeColor="text1"/>
          <w:sz w:val="24"/>
          <w:szCs w:val="24"/>
          <w:lang w:val="en-US"/>
        </w:rPr>
      </w:pPr>
      <w:r w:rsidRPr="4B1A0516">
        <w:rPr>
          <w:rFonts w:ascii="Calibri" w:eastAsia="Calibri" w:hAnsi="Calibri" w:cs="Calibri"/>
          <w:color w:val="000000" w:themeColor="text1"/>
          <w:sz w:val="24"/>
          <w:szCs w:val="24"/>
          <w:lang w:val="en-US"/>
        </w:rPr>
        <w:t>Moderator:</w:t>
      </w:r>
      <w:r>
        <w:tab/>
      </w:r>
      <w:r w:rsidR="009A64E9">
        <w:rPr>
          <w:rFonts w:ascii="Calibri" w:eastAsia="Calibri" w:hAnsi="Calibri" w:cs="Calibri"/>
          <w:color w:val="000000" w:themeColor="text1"/>
          <w:sz w:val="24"/>
          <w:szCs w:val="24"/>
          <w:lang w:val="en-US"/>
        </w:rPr>
        <w:t>Oceana Francis</w:t>
      </w:r>
      <w:r w:rsidRPr="4B1A0516">
        <w:rPr>
          <w:rFonts w:ascii="Calibri" w:eastAsia="Calibri" w:hAnsi="Calibri" w:cs="Calibri"/>
          <w:color w:val="000000" w:themeColor="text1"/>
          <w:sz w:val="24"/>
          <w:szCs w:val="24"/>
          <w:lang w:val="en-US"/>
        </w:rPr>
        <w:t xml:space="preserve">, </w:t>
      </w:r>
      <w:r w:rsidR="009A64E9">
        <w:rPr>
          <w:rFonts w:ascii="Calibri" w:eastAsia="Calibri" w:hAnsi="Calibri" w:cs="Calibri"/>
          <w:color w:val="000000" w:themeColor="text1"/>
          <w:sz w:val="24"/>
          <w:szCs w:val="24"/>
          <w:lang w:val="en-US"/>
        </w:rPr>
        <w:t xml:space="preserve">Ph.D., </w:t>
      </w:r>
      <w:r w:rsidRPr="4B1A0516">
        <w:rPr>
          <w:rFonts w:ascii="Calibri" w:eastAsia="Calibri" w:hAnsi="Calibri" w:cs="Calibri"/>
          <w:color w:val="000000" w:themeColor="text1"/>
          <w:sz w:val="24"/>
          <w:szCs w:val="24"/>
          <w:lang w:val="en-US"/>
        </w:rPr>
        <w:t xml:space="preserve">P.E., </w:t>
      </w:r>
      <w:proofErr w:type="gramStart"/>
      <w:r w:rsidRPr="4B1A0516">
        <w:rPr>
          <w:rFonts w:ascii="Calibri" w:eastAsia="Calibri" w:hAnsi="Calibri" w:cs="Calibri"/>
          <w:color w:val="000000" w:themeColor="text1"/>
          <w:sz w:val="24"/>
          <w:szCs w:val="24"/>
          <w:lang w:val="en-US"/>
        </w:rPr>
        <w:t>M.ASCE</w:t>
      </w:r>
      <w:proofErr w:type="gramEnd"/>
      <w:r w:rsidRPr="4B1A0516">
        <w:rPr>
          <w:rFonts w:ascii="Calibri" w:eastAsia="Calibri" w:hAnsi="Calibri" w:cs="Calibri"/>
          <w:color w:val="000000" w:themeColor="text1"/>
          <w:sz w:val="24"/>
          <w:szCs w:val="24"/>
          <w:lang w:val="en-US"/>
        </w:rPr>
        <w:t xml:space="preserve">, Region </w:t>
      </w:r>
      <w:r w:rsidR="009A64E9">
        <w:rPr>
          <w:rFonts w:ascii="Calibri" w:eastAsia="Calibri" w:hAnsi="Calibri" w:cs="Calibri"/>
          <w:color w:val="000000" w:themeColor="text1"/>
          <w:sz w:val="24"/>
          <w:szCs w:val="24"/>
          <w:lang w:val="en-US"/>
        </w:rPr>
        <w:t>8</w:t>
      </w:r>
      <w:r w:rsidRPr="4B1A0516">
        <w:rPr>
          <w:rFonts w:ascii="Calibri" w:eastAsia="Calibri" w:hAnsi="Calibri" w:cs="Calibri"/>
          <w:color w:val="000000" w:themeColor="text1"/>
          <w:sz w:val="24"/>
          <w:szCs w:val="24"/>
          <w:lang w:val="en-US"/>
        </w:rPr>
        <w:t xml:space="preserve"> Governor </w:t>
      </w:r>
    </w:p>
    <w:p w14:paraId="5CCF3C3E" w14:textId="77777777" w:rsidR="00492BC0" w:rsidRDefault="00492BC0" w:rsidP="7DEF6469">
      <w:pPr>
        <w:spacing w:line="240" w:lineRule="auto"/>
        <w:rPr>
          <w:rFonts w:ascii="Calibri" w:eastAsia="Calibri" w:hAnsi="Calibri" w:cs="Calibri"/>
          <w:b/>
          <w:bCs/>
          <w:sz w:val="24"/>
          <w:szCs w:val="24"/>
          <w:u w:val="single"/>
        </w:rPr>
      </w:pPr>
    </w:p>
    <w:p w14:paraId="4A72F7C9" w14:textId="6085B9C5" w:rsidR="473AEB08" w:rsidRDefault="008A731E" w:rsidP="008A731E">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7:50</w:t>
      </w:r>
      <w:r w:rsidR="713014B0" w:rsidRPr="2B92BD7F">
        <w:rPr>
          <w:rFonts w:ascii="Calibri" w:eastAsia="Calibri" w:hAnsi="Calibri" w:cs="Calibri"/>
          <w:color w:val="000000" w:themeColor="text1"/>
          <w:sz w:val="24"/>
          <w:szCs w:val="24"/>
        </w:rPr>
        <w:t>-8:30</w:t>
      </w:r>
      <w:r w:rsidR="713014B0">
        <w:tab/>
      </w:r>
      <w:r w:rsidRPr="008A731E">
        <w:rPr>
          <w:rFonts w:ascii="Calibri" w:eastAsia="Calibri" w:hAnsi="Calibri" w:cs="Calibri"/>
          <w:b/>
          <w:bCs/>
          <w:color w:val="000000" w:themeColor="text1"/>
          <w:sz w:val="24"/>
          <w:szCs w:val="24"/>
          <w:lang w:val="en-US"/>
        </w:rPr>
        <w:t>Coffee with the 2026 President</w:t>
      </w:r>
      <w:r w:rsidR="00EB6DD7">
        <w:rPr>
          <w:rFonts w:ascii="Calibri" w:eastAsia="Calibri" w:hAnsi="Calibri" w:cs="Calibri"/>
          <w:b/>
          <w:bCs/>
          <w:color w:val="000000" w:themeColor="text1"/>
          <w:sz w:val="24"/>
          <w:szCs w:val="24"/>
          <w:lang w:val="en-US"/>
        </w:rPr>
        <w:t>-</w:t>
      </w:r>
      <w:r w:rsidRPr="008A731E">
        <w:rPr>
          <w:rFonts w:ascii="Calibri" w:eastAsia="Calibri" w:hAnsi="Calibri" w:cs="Calibri"/>
          <w:b/>
          <w:bCs/>
          <w:color w:val="000000" w:themeColor="text1"/>
          <w:sz w:val="24"/>
          <w:szCs w:val="24"/>
          <w:lang w:val="en-US"/>
        </w:rPr>
        <w:t>Elect Nominees</w:t>
      </w:r>
      <w:r w:rsidR="00234A2F">
        <w:rPr>
          <w:rFonts w:ascii="Calibri" w:eastAsia="Calibri" w:hAnsi="Calibri" w:cs="Calibri"/>
          <w:b/>
          <w:bCs/>
          <w:color w:val="000000" w:themeColor="text1"/>
          <w:sz w:val="24"/>
          <w:szCs w:val="24"/>
          <w:lang w:val="en-US"/>
        </w:rPr>
        <w:t xml:space="preserve"> </w:t>
      </w:r>
      <w:r w:rsidR="00234A2F">
        <w:rPr>
          <w:rFonts w:ascii="Calibri" w:eastAsia="Calibri" w:hAnsi="Calibri" w:cs="Calibri"/>
          <w:i/>
          <w:iCs/>
          <w:color w:val="000000" w:themeColor="text1"/>
          <w:sz w:val="24"/>
          <w:szCs w:val="24"/>
        </w:rPr>
        <w:t>(WSBIL/WRYMC/WSCL/PFATW)</w:t>
      </w:r>
      <w:r w:rsidR="00234A2F" w:rsidRPr="00234A2F">
        <w:rPr>
          <w:rFonts w:ascii="Calibri" w:eastAsia="Calibri" w:hAnsi="Calibri" w:cs="Calibri"/>
          <w:i/>
          <w:iCs/>
          <w:color w:val="000000" w:themeColor="text1"/>
          <w:sz w:val="24"/>
          <w:szCs w:val="24"/>
        </w:rPr>
        <w:t xml:space="preserve"> </w:t>
      </w:r>
      <w:r w:rsidR="00234A2F" w:rsidRPr="00954C93">
        <w:rPr>
          <w:rFonts w:ascii="Calibri" w:eastAsia="Calibri" w:hAnsi="Calibri" w:cs="Calibri"/>
          <w:i/>
          <w:iCs/>
          <w:color w:val="000000" w:themeColor="text1"/>
          <w:sz w:val="24"/>
          <w:szCs w:val="24"/>
        </w:rPr>
        <w:t>Regatta Pavilion</w:t>
      </w:r>
    </w:p>
    <w:p w14:paraId="718A02FF" w14:textId="7F3907A1" w:rsidR="2B92BD7F" w:rsidRDefault="00980B38" w:rsidP="0B7C8E69">
      <w:pPr>
        <w:spacing w:line="240" w:lineRule="auto"/>
        <w:ind w:left="720" w:firstLine="720"/>
        <w:rPr>
          <w:rFonts w:asciiTheme="minorHAnsi" w:hAnsiTheme="minorHAnsi" w:cstheme="minorBidi"/>
          <w:sz w:val="24"/>
          <w:szCs w:val="24"/>
          <w:lang w:val="en-US"/>
        </w:rPr>
      </w:pPr>
      <w:r w:rsidRPr="0B7C8E69">
        <w:rPr>
          <w:rFonts w:ascii="Calibri" w:eastAsia="Calibri" w:hAnsi="Calibri" w:cs="Calibri"/>
          <w:color w:val="000000" w:themeColor="text1"/>
          <w:sz w:val="24"/>
          <w:szCs w:val="24"/>
          <w:lang w:val="en-US"/>
        </w:rPr>
        <w:t>Moderator:</w:t>
      </w:r>
      <w:r>
        <w:tab/>
      </w:r>
      <w:r w:rsidRPr="0B7C8E69">
        <w:rPr>
          <w:rFonts w:ascii="Calibri" w:eastAsia="Calibri" w:hAnsi="Calibri" w:cs="Calibri"/>
          <w:color w:val="000000" w:themeColor="text1"/>
          <w:sz w:val="24"/>
          <w:szCs w:val="24"/>
          <w:lang w:val="en-US"/>
        </w:rPr>
        <w:t xml:space="preserve">Jaffer Almosawy, </w:t>
      </w:r>
      <w:r w:rsidRPr="0B7C8E69">
        <w:rPr>
          <w:rFonts w:asciiTheme="minorHAnsi" w:hAnsiTheme="minorHAnsi" w:cstheme="minorBidi"/>
          <w:sz w:val="24"/>
          <w:szCs w:val="24"/>
          <w:lang w:val="en-US"/>
        </w:rPr>
        <w:t xml:space="preserve">P.E., ENV SP, </w:t>
      </w:r>
      <w:proofErr w:type="gramStart"/>
      <w:r w:rsidRPr="0B7C8E69">
        <w:rPr>
          <w:rFonts w:asciiTheme="minorHAnsi" w:hAnsiTheme="minorHAnsi" w:cstheme="minorBidi"/>
          <w:sz w:val="24"/>
          <w:szCs w:val="24"/>
          <w:lang w:val="en-US"/>
        </w:rPr>
        <w:t>M.ASCE</w:t>
      </w:r>
      <w:proofErr w:type="gramEnd"/>
      <w:r w:rsidRPr="0B7C8E69">
        <w:rPr>
          <w:rFonts w:asciiTheme="minorHAnsi" w:hAnsiTheme="minorHAnsi" w:cstheme="minorBidi"/>
          <w:sz w:val="24"/>
          <w:szCs w:val="24"/>
          <w:lang w:val="en-US"/>
        </w:rPr>
        <w:t xml:space="preserve"> Region 8 Governor</w:t>
      </w:r>
    </w:p>
    <w:p w14:paraId="339FDCAB" w14:textId="77777777" w:rsidR="00980B38" w:rsidRDefault="00980B38" w:rsidP="00980B38">
      <w:pPr>
        <w:spacing w:line="240" w:lineRule="auto"/>
        <w:ind w:left="720" w:firstLine="720"/>
        <w:rPr>
          <w:rFonts w:ascii="Calibri" w:eastAsia="Calibri" w:hAnsi="Calibri" w:cs="Calibri"/>
          <w:color w:val="000000" w:themeColor="text1"/>
          <w:sz w:val="24"/>
          <w:szCs w:val="24"/>
        </w:rPr>
      </w:pPr>
    </w:p>
    <w:p w14:paraId="45FB26FB" w14:textId="63879562"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8:30-9:</w:t>
      </w:r>
      <w:r w:rsidR="57B0CC14" w:rsidRPr="4B1A0516">
        <w:rPr>
          <w:rFonts w:ascii="Calibri" w:eastAsia="Calibri" w:hAnsi="Calibri" w:cs="Calibri"/>
          <w:color w:val="000000" w:themeColor="text1"/>
          <w:sz w:val="24"/>
          <w:szCs w:val="24"/>
        </w:rPr>
        <w:t>15</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470A56" w:rsidRPr="00470A56">
        <w:rPr>
          <w:rFonts w:ascii="Calibri" w:eastAsia="Calibri" w:hAnsi="Calibri" w:cs="Calibri"/>
          <w:i/>
          <w:iCs/>
          <w:color w:val="000000" w:themeColor="text1"/>
          <w:sz w:val="24"/>
          <w:szCs w:val="24"/>
        </w:rPr>
        <w:t>Regatta Pavilion</w:t>
      </w:r>
    </w:p>
    <w:p w14:paraId="58F4248C" w14:textId="77777777" w:rsidR="00076841" w:rsidRDefault="00620E09" w:rsidP="00076841">
      <w:pPr>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Moderator</w:t>
      </w:r>
      <w:r w:rsidR="00076841">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ab/>
      </w:r>
      <w:bookmarkStart w:id="7" w:name="_Int_5dXk8AG7"/>
      <w:r w:rsidR="00076841" w:rsidRPr="1C0D77E4">
        <w:rPr>
          <w:rFonts w:ascii="Calibri" w:eastAsia="Calibri" w:hAnsi="Calibri" w:cs="Calibri"/>
          <w:sz w:val="24"/>
          <w:szCs w:val="24"/>
          <w:lang w:val="en-US"/>
        </w:rPr>
        <w:t>Jamestaun</w:t>
      </w:r>
      <w:bookmarkEnd w:id="7"/>
      <w:r w:rsidR="00076841" w:rsidRPr="1C0D77E4">
        <w:rPr>
          <w:rFonts w:ascii="Calibri" w:eastAsia="Calibri" w:hAnsi="Calibri" w:cs="Calibri"/>
          <w:sz w:val="24"/>
          <w:szCs w:val="24"/>
          <w:lang w:val="en-US"/>
        </w:rPr>
        <w:t xml:space="preserve"> </w:t>
      </w:r>
      <w:bookmarkStart w:id="8" w:name="_Int_p1iCGKSj"/>
      <w:r w:rsidR="00076841" w:rsidRPr="1C0D77E4">
        <w:rPr>
          <w:rFonts w:ascii="Calibri" w:eastAsia="Calibri" w:hAnsi="Calibri" w:cs="Calibri"/>
          <w:sz w:val="24"/>
          <w:szCs w:val="24"/>
          <w:lang w:val="en-US"/>
        </w:rPr>
        <w:t>Kraupp</w:t>
      </w:r>
      <w:bookmarkEnd w:id="8"/>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 xml:space="preserve">P.E., </w:t>
      </w:r>
      <w:proofErr w:type="gramStart"/>
      <w:r w:rsidR="00076841" w:rsidRPr="00572CBA">
        <w:rPr>
          <w:rFonts w:ascii="Calibri" w:eastAsia="Calibri" w:hAnsi="Calibri" w:cs="Calibri"/>
          <w:sz w:val="24"/>
          <w:szCs w:val="24"/>
          <w:lang w:val="en-US"/>
        </w:rPr>
        <w:t>M.ASCE</w:t>
      </w:r>
      <w:proofErr w:type="gramEnd"/>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Region 8 Governor</w:t>
      </w:r>
    </w:p>
    <w:p w14:paraId="737FF52B" w14:textId="292AE4E1" w:rsidR="00D51A38" w:rsidRDefault="007F3240" w:rsidP="00076841">
      <w:pPr>
        <w:ind w:left="2160" w:firstLine="720"/>
        <w:rPr>
          <w:rFonts w:ascii="Calibri" w:eastAsia="Calibri" w:hAnsi="Calibri" w:cs="Calibri"/>
          <w:sz w:val="24"/>
          <w:szCs w:val="24"/>
          <w:lang w:val="en-US"/>
        </w:rPr>
      </w:pPr>
      <w:r>
        <w:rPr>
          <w:rFonts w:ascii="Calibri" w:eastAsia="Calibri" w:hAnsi="Calibri" w:cs="Calibri"/>
          <w:color w:val="000000" w:themeColor="text1"/>
          <w:sz w:val="24"/>
          <w:szCs w:val="24"/>
        </w:rPr>
        <w:t xml:space="preserve">Lauren Swett, P.E., </w:t>
      </w:r>
      <w:proofErr w:type="gramStart"/>
      <w:r>
        <w:rPr>
          <w:rFonts w:ascii="Calibri" w:eastAsia="Calibri" w:hAnsi="Calibri" w:cs="Calibri"/>
          <w:color w:val="000000" w:themeColor="text1"/>
          <w:sz w:val="24"/>
          <w:szCs w:val="24"/>
        </w:rPr>
        <w:t>M.ASCE</w:t>
      </w:r>
      <w:proofErr w:type="gramEnd"/>
      <w:r>
        <w:rPr>
          <w:rFonts w:ascii="Calibri" w:eastAsia="Calibri" w:hAnsi="Calibri" w:cs="Calibri"/>
          <w:color w:val="000000" w:themeColor="text1"/>
          <w:sz w:val="24"/>
          <w:szCs w:val="24"/>
        </w:rPr>
        <w:t>, Leader Training Committee</w:t>
      </w:r>
    </w:p>
    <w:p w14:paraId="01F439AD" w14:textId="77777777" w:rsidR="00AE150F" w:rsidRDefault="00AE150F" w:rsidP="00470A56">
      <w:pPr>
        <w:rPr>
          <w:rFonts w:ascii="Calibri" w:eastAsia="Calibri" w:hAnsi="Calibri" w:cs="Calibri"/>
          <w:color w:val="000000" w:themeColor="text1"/>
          <w:sz w:val="24"/>
          <w:szCs w:val="24"/>
        </w:rPr>
      </w:pPr>
    </w:p>
    <w:p w14:paraId="7E4A0484" w14:textId="3BC4A4D4"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t>9:15-9:45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Pr="00954C93">
        <w:rPr>
          <w:rFonts w:ascii="Calibri" w:eastAsia="Calibri" w:hAnsi="Calibri" w:cs="Calibri"/>
          <w:i/>
          <w:iCs/>
          <w:color w:val="000000" w:themeColor="text1"/>
          <w:sz w:val="24"/>
          <w:szCs w:val="24"/>
        </w:rPr>
        <w:t>Regatta Pavilion</w:t>
      </w:r>
    </w:p>
    <w:p w14:paraId="30E30B62" w14:textId="60CC4D3E" w:rsidR="00871DC0" w:rsidRPr="00871DC0" w:rsidRDefault="00871DC0" w:rsidP="00871DC0">
      <w:pPr>
        <w:ind w:left="720" w:firstLine="720"/>
        <w:rPr>
          <w:rFonts w:ascii="Calibri" w:eastAsia="Calibri" w:hAnsi="Calibri" w:cs="Calibri"/>
          <w:color w:val="000000" w:themeColor="text1"/>
          <w:sz w:val="24"/>
          <w:szCs w:val="24"/>
          <w:lang w:val="en-US"/>
        </w:rPr>
      </w:pPr>
      <w:r w:rsidRPr="16667A53">
        <w:rPr>
          <w:rFonts w:ascii="Calibri" w:eastAsia="Calibri" w:hAnsi="Calibri" w:cs="Calibri"/>
          <w:color w:val="000000" w:themeColor="text1"/>
          <w:sz w:val="24"/>
          <w:szCs w:val="24"/>
          <w:lang w:val="en-US"/>
        </w:rPr>
        <w:t xml:space="preserve">Moderator: </w:t>
      </w:r>
      <w:r w:rsidR="00470A56">
        <w:tab/>
      </w:r>
      <w:r w:rsidR="00714C84" w:rsidRPr="16667A53">
        <w:rPr>
          <w:rFonts w:ascii="Calibri" w:eastAsia="Calibri" w:hAnsi="Calibri" w:cs="Calibri"/>
          <w:color w:val="000000" w:themeColor="text1"/>
          <w:sz w:val="24"/>
          <w:szCs w:val="24"/>
          <w:lang w:val="en-US"/>
        </w:rPr>
        <w:t>Greg Kinney,</w:t>
      </w:r>
      <w:r w:rsidR="00264549" w:rsidRPr="16667A53">
        <w:rPr>
          <w:rFonts w:ascii="Calibri" w:eastAsia="Calibri" w:hAnsi="Calibri" w:cs="Calibri"/>
          <w:color w:val="000000" w:themeColor="text1"/>
          <w:sz w:val="24"/>
          <w:szCs w:val="24"/>
          <w:lang w:val="en-US"/>
        </w:rPr>
        <w:t xml:space="preserve"> </w:t>
      </w:r>
      <w:r w:rsidR="00620E09" w:rsidRPr="16667A53">
        <w:rPr>
          <w:rFonts w:ascii="Calibri" w:eastAsia="Calibri" w:hAnsi="Calibri" w:cs="Calibri"/>
          <w:color w:val="000000" w:themeColor="text1"/>
          <w:sz w:val="24"/>
          <w:szCs w:val="24"/>
          <w:lang w:val="en-US"/>
        </w:rPr>
        <w:t xml:space="preserve">P.E., </w:t>
      </w:r>
      <w:proofErr w:type="gramStart"/>
      <w:r w:rsidR="00620E09" w:rsidRPr="16667A53">
        <w:rPr>
          <w:rFonts w:ascii="Calibri" w:eastAsia="Calibri" w:hAnsi="Calibri" w:cs="Calibri"/>
          <w:color w:val="000000" w:themeColor="text1"/>
          <w:sz w:val="24"/>
          <w:szCs w:val="24"/>
          <w:lang w:val="en-US"/>
        </w:rPr>
        <w:t>M.ASCE</w:t>
      </w:r>
      <w:proofErr w:type="gramEnd"/>
      <w:r w:rsidR="00620E09" w:rsidRPr="16667A53">
        <w:rPr>
          <w:rFonts w:ascii="Calibri" w:eastAsia="Calibri" w:hAnsi="Calibri" w:cs="Calibri"/>
          <w:color w:val="000000" w:themeColor="text1"/>
          <w:sz w:val="24"/>
          <w:szCs w:val="24"/>
          <w:lang w:val="en-US"/>
        </w:rPr>
        <w:t>, Region 8 Governor</w:t>
      </w:r>
    </w:p>
    <w:p w14:paraId="2C02113D" w14:textId="26EE2E1F" w:rsidR="00470A56" w:rsidRPr="00470A56" w:rsidRDefault="00871DC0" w:rsidP="00871DC0">
      <w:pPr>
        <w:ind w:left="720" w:firstLine="720"/>
        <w:rPr>
          <w:rFonts w:ascii="Calibri" w:eastAsia="Calibri" w:hAnsi="Calibri" w:cs="Calibri"/>
          <w:b/>
          <w:color w:val="000000" w:themeColor="text1"/>
          <w:sz w:val="24"/>
          <w:szCs w:val="24"/>
          <w:lang w:val="en-US"/>
        </w:rPr>
      </w:pPr>
      <w:r w:rsidRPr="16667A53">
        <w:rPr>
          <w:rFonts w:ascii="Calibri" w:eastAsia="Calibri" w:hAnsi="Calibri" w:cs="Calibri"/>
          <w:color w:val="000000" w:themeColor="text1"/>
          <w:sz w:val="24"/>
          <w:szCs w:val="24"/>
          <w:lang w:val="en-US"/>
        </w:rPr>
        <w:t>Presenter</w:t>
      </w:r>
      <w:r w:rsidRPr="16667A53">
        <w:rPr>
          <w:rFonts w:ascii="Calibri" w:eastAsia="Calibri" w:hAnsi="Calibri" w:cs="Calibri"/>
          <w:i/>
          <w:color w:val="000000" w:themeColor="text1"/>
          <w:sz w:val="24"/>
          <w:szCs w:val="24"/>
          <w:lang w:val="en-US"/>
        </w:rPr>
        <w:t>:</w:t>
      </w:r>
      <w:r w:rsidR="00C11D66">
        <w:tab/>
      </w:r>
      <w:r w:rsidR="00470A56" w:rsidRPr="16667A53">
        <w:rPr>
          <w:rFonts w:ascii="Calibri" w:eastAsia="Calibri" w:hAnsi="Calibri" w:cs="Calibri"/>
          <w:color w:val="000000" w:themeColor="text1"/>
          <w:sz w:val="24"/>
          <w:szCs w:val="24"/>
          <w:lang w:val="en-US"/>
        </w:rPr>
        <w:t xml:space="preserve">Ken Mika, </w:t>
      </w:r>
      <w:r w:rsidR="00D25FD5" w:rsidRPr="00D25FD5">
        <w:rPr>
          <w:rFonts w:ascii="Calibri" w:eastAsia="Calibri" w:hAnsi="Calibri" w:cs="Calibri"/>
          <w:color w:val="000000" w:themeColor="text1"/>
          <w:sz w:val="24"/>
          <w:szCs w:val="24"/>
          <w:lang w:val="en-US"/>
        </w:rPr>
        <w:t xml:space="preserve">P.E., BC.GE, </w:t>
      </w:r>
      <w:proofErr w:type="gramStart"/>
      <w:r w:rsidR="00D25FD5" w:rsidRPr="00D25FD5">
        <w:rPr>
          <w:rFonts w:ascii="Calibri" w:eastAsia="Calibri" w:hAnsi="Calibri" w:cs="Calibri"/>
          <w:color w:val="000000" w:themeColor="text1"/>
          <w:sz w:val="24"/>
          <w:szCs w:val="24"/>
          <w:lang w:val="en-US"/>
        </w:rPr>
        <w:t>F.ASCE</w:t>
      </w:r>
      <w:proofErr w:type="gramEnd"/>
      <w:r w:rsidR="000B7886">
        <w:rPr>
          <w:rFonts w:ascii="Calibri" w:eastAsia="Calibri" w:hAnsi="Calibri" w:cs="Calibri"/>
          <w:color w:val="000000" w:themeColor="text1"/>
          <w:sz w:val="24"/>
          <w:szCs w:val="24"/>
          <w:lang w:val="en-US"/>
        </w:rPr>
        <w:t>,</w:t>
      </w:r>
      <w:r w:rsidR="00D25FD5">
        <w:rPr>
          <w:rFonts w:ascii="Calibri" w:eastAsia="Calibri" w:hAnsi="Calibri" w:cs="Calibri"/>
          <w:color w:val="000000" w:themeColor="text1"/>
          <w:sz w:val="24"/>
          <w:szCs w:val="24"/>
          <w:lang w:val="en-US"/>
        </w:rPr>
        <w:t xml:space="preserve"> </w:t>
      </w:r>
      <w:r w:rsidR="00470A56" w:rsidRPr="16667A53">
        <w:rPr>
          <w:rFonts w:ascii="Calibri" w:eastAsia="Calibri" w:hAnsi="Calibri" w:cs="Calibri"/>
          <w:color w:val="000000" w:themeColor="text1"/>
          <w:sz w:val="24"/>
          <w:szCs w:val="24"/>
          <w:lang w:val="en-US"/>
        </w:rPr>
        <w:t>Chair, Board Strategic Advisory Committee</w:t>
      </w:r>
    </w:p>
    <w:p w14:paraId="1388CDE1" w14:textId="77777777" w:rsidR="00AE150F" w:rsidRDefault="00AE150F" w:rsidP="65BE9617">
      <w:pPr>
        <w:spacing w:line="240" w:lineRule="auto"/>
        <w:rPr>
          <w:rFonts w:ascii="Calibri" w:eastAsia="Calibri" w:hAnsi="Calibri" w:cs="Calibri"/>
          <w:color w:val="000000" w:themeColor="text1"/>
          <w:sz w:val="24"/>
          <w:szCs w:val="24"/>
        </w:rPr>
      </w:pPr>
    </w:p>
    <w:p w14:paraId="25F674FE" w14:textId="11556177" w:rsidR="713014B0" w:rsidRDefault="713014B0" w:rsidP="65BE9617">
      <w:pPr>
        <w:spacing w:line="240" w:lineRule="auto"/>
        <w:rPr>
          <w:rFonts w:ascii="Calibri" w:eastAsia="Calibri" w:hAnsi="Calibri" w:cs="Calibri"/>
          <w:i/>
          <w:iCs/>
          <w:color w:val="000000" w:themeColor="text1"/>
          <w:sz w:val="24"/>
          <w:szCs w:val="24"/>
        </w:rPr>
      </w:pPr>
      <w:r w:rsidRPr="65BE9617">
        <w:rPr>
          <w:rFonts w:ascii="Calibri" w:eastAsia="Calibri" w:hAnsi="Calibri" w:cs="Calibri"/>
          <w:color w:val="000000" w:themeColor="text1"/>
          <w:sz w:val="24"/>
          <w:szCs w:val="24"/>
        </w:rPr>
        <w:lastRenderedPageBreak/>
        <w:t>9:</w:t>
      </w:r>
      <w:r w:rsidR="00991F8B">
        <w:rPr>
          <w:rFonts w:ascii="Calibri" w:eastAsia="Calibri" w:hAnsi="Calibri" w:cs="Calibri"/>
          <w:color w:val="000000" w:themeColor="text1"/>
          <w:sz w:val="24"/>
          <w:szCs w:val="24"/>
        </w:rPr>
        <w:t>45</w:t>
      </w:r>
      <w:r w:rsidRPr="65BE9617">
        <w:rPr>
          <w:rFonts w:ascii="Calibri" w:eastAsia="Calibri" w:hAnsi="Calibri" w:cs="Calibri"/>
          <w:color w:val="000000" w:themeColor="text1"/>
          <w:sz w:val="24"/>
          <w:szCs w:val="24"/>
        </w:rPr>
        <w:t>-10:00</w:t>
      </w:r>
      <w:r>
        <w:tab/>
      </w:r>
      <w:r w:rsidRPr="65BE9617">
        <w:rPr>
          <w:rFonts w:ascii="Calibri" w:eastAsia="Calibri" w:hAnsi="Calibri" w:cs="Calibri"/>
          <w:b/>
          <w:bCs/>
          <w:color w:val="000000" w:themeColor="text1"/>
          <w:sz w:val="24"/>
          <w:szCs w:val="24"/>
        </w:rPr>
        <w:t>Networking Break</w:t>
      </w:r>
      <w:r w:rsidRPr="65BE9617">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113E9B3F" w14:textId="04F3FAEB" w:rsidR="4D82208B" w:rsidRDefault="4D82208B" w:rsidP="4D82208B">
      <w:pPr>
        <w:spacing w:line="240" w:lineRule="auto"/>
        <w:rPr>
          <w:rFonts w:ascii="Calibri" w:eastAsia="Calibri" w:hAnsi="Calibri" w:cs="Calibri"/>
          <w:i/>
          <w:iCs/>
          <w:color w:val="000000" w:themeColor="text1"/>
          <w:sz w:val="24"/>
          <w:szCs w:val="24"/>
        </w:rPr>
      </w:pPr>
    </w:p>
    <w:p w14:paraId="5DAA15C8" w14:textId="071FE47F"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ED0991">
        <w:rPr>
          <w:rFonts w:ascii="Calibri" w:eastAsia="Calibri" w:hAnsi="Calibri" w:cs="Calibri"/>
          <w:b/>
          <w:bCs/>
          <w:color w:val="000000" w:themeColor="text1"/>
          <w:sz w:val="24"/>
          <w:szCs w:val="24"/>
        </w:rPr>
        <w:t>Putting the “Wow” Factor in your Presentations</w:t>
      </w:r>
      <w:r w:rsidRPr="2B92BD7F">
        <w:rPr>
          <w:rFonts w:ascii="Calibri" w:eastAsia="Calibri" w:hAnsi="Calibri" w:cs="Calibri"/>
          <w:color w:val="000000" w:themeColor="text1"/>
          <w:sz w:val="24"/>
          <w:szCs w:val="24"/>
        </w:rPr>
        <w:t xml:space="preserve"> </w:t>
      </w:r>
      <w:r w:rsidRPr="2B92BD7F">
        <w:rPr>
          <w:rFonts w:ascii="Calibri" w:eastAsia="Calibri" w:hAnsi="Calibri" w:cs="Calibri"/>
          <w:i/>
          <w:iCs/>
          <w:color w:val="000000" w:themeColor="text1"/>
          <w:sz w:val="24"/>
          <w:szCs w:val="24"/>
        </w:rPr>
        <w:t xml:space="preserve">(WSBIL) </w:t>
      </w:r>
      <w:r w:rsidR="00FE720E">
        <w:rPr>
          <w:rFonts w:ascii="Calibri" w:eastAsia="Calibri" w:hAnsi="Calibri" w:cs="Calibri"/>
          <w:i/>
          <w:iCs/>
          <w:color w:val="000000" w:themeColor="text1"/>
          <w:sz w:val="24"/>
          <w:szCs w:val="24"/>
        </w:rPr>
        <w:t>Bayview II &amp; III</w:t>
      </w:r>
    </w:p>
    <w:p w14:paraId="6ED3BE97" w14:textId="40675BD2" w:rsidR="00B83687" w:rsidRPr="0014156F" w:rsidRDefault="0035730B"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161634" w:rsidRPr="00161634">
        <w:rPr>
          <w:rFonts w:ascii="Calibri" w:eastAsia="Calibri" w:hAnsi="Calibri" w:cs="Calibri"/>
          <w:color w:val="000000" w:themeColor="text1"/>
          <w:sz w:val="24"/>
          <w:szCs w:val="24"/>
          <w:lang w:val="en-US"/>
        </w:rPr>
        <w:t xml:space="preserve">Jamestaun Kraupp, P.E., </w:t>
      </w:r>
      <w:proofErr w:type="gramStart"/>
      <w:r w:rsidR="00161634" w:rsidRPr="00161634">
        <w:rPr>
          <w:rFonts w:ascii="Calibri" w:eastAsia="Calibri" w:hAnsi="Calibri" w:cs="Calibri"/>
          <w:color w:val="000000" w:themeColor="text1"/>
          <w:sz w:val="24"/>
          <w:szCs w:val="24"/>
          <w:lang w:val="en-US"/>
        </w:rPr>
        <w:t>M.ASCE</w:t>
      </w:r>
      <w:proofErr w:type="gramEnd"/>
      <w:r w:rsidR="00161634" w:rsidRPr="00161634">
        <w:rPr>
          <w:rFonts w:ascii="Calibri" w:eastAsia="Calibri" w:hAnsi="Calibri" w:cs="Calibri"/>
          <w:color w:val="000000" w:themeColor="text1"/>
          <w:sz w:val="24"/>
          <w:szCs w:val="24"/>
          <w:lang w:val="en-US"/>
        </w:rPr>
        <w:t>, Region 8 Governor</w:t>
      </w:r>
    </w:p>
    <w:p w14:paraId="0B9B8A34" w14:textId="15275D1F" w:rsidR="00AE421F" w:rsidRPr="00744BBF" w:rsidRDefault="00B83687" w:rsidP="00AE421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35730B" w:rsidRPr="766F159D">
        <w:rPr>
          <w:rFonts w:ascii="Calibri" w:eastAsia="Calibri" w:hAnsi="Calibri" w:cs="Calibri"/>
          <w:color w:val="000000" w:themeColor="text1"/>
          <w:sz w:val="24"/>
          <w:szCs w:val="24"/>
          <w:lang w:val="en-US"/>
        </w:rPr>
        <w:t>Brock Barry</w:t>
      </w:r>
      <w:r w:rsidR="00AE421F" w:rsidRPr="766F159D">
        <w:rPr>
          <w:rFonts w:ascii="Calibri" w:eastAsia="Calibri" w:hAnsi="Calibri" w:cs="Calibri"/>
          <w:color w:val="000000" w:themeColor="text1"/>
          <w:sz w:val="24"/>
          <w:szCs w:val="24"/>
          <w:lang w:val="en-US"/>
        </w:rPr>
        <w:t xml:space="preserve">, P.E., </w:t>
      </w:r>
      <w:r w:rsidR="00F1108F" w:rsidRPr="766F159D">
        <w:rPr>
          <w:rFonts w:ascii="Calibri" w:eastAsia="Calibri" w:hAnsi="Calibri" w:cs="Calibri"/>
          <w:color w:val="000000" w:themeColor="text1"/>
          <w:sz w:val="24"/>
          <w:szCs w:val="24"/>
          <w:lang w:val="en-US"/>
        </w:rPr>
        <w:t xml:space="preserve">Ph.D., </w:t>
      </w:r>
      <w:proofErr w:type="gramStart"/>
      <w:r w:rsidR="00AE421F" w:rsidRPr="766F159D">
        <w:rPr>
          <w:rFonts w:ascii="Calibri" w:eastAsia="Calibri" w:hAnsi="Calibri" w:cs="Calibri"/>
          <w:color w:val="000000" w:themeColor="text1"/>
          <w:sz w:val="24"/>
          <w:szCs w:val="24"/>
          <w:lang w:val="en-US"/>
        </w:rPr>
        <w:t>F.ASCE</w:t>
      </w:r>
      <w:proofErr w:type="gramEnd"/>
      <w:r w:rsidR="00AE421F" w:rsidRPr="766F159D">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6E2B64E2" w14:textId="232B051D" w:rsidR="000B70BE" w:rsidRDefault="000B70BE" w:rsidP="000B70BE">
      <w:pPr>
        <w:tabs>
          <w:tab w:val="left" w:pos="1092"/>
        </w:tabs>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r>
    </w:p>
    <w:p w14:paraId="54AD9F49" w14:textId="1DD4ED52" w:rsidR="713014B0" w:rsidRDefault="713014B0" w:rsidP="4D82208B">
      <w:pPr>
        <w:spacing w:line="240" w:lineRule="auto"/>
        <w:rPr>
          <w:rFonts w:ascii="Calibri" w:eastAsia="Calibri" w:hAnsi="Calibri" w:cs="Calibri"/>
          <w:color w:val="000000" w:themeColor="text1"/>
          <w:sz w:val="24"/>
          <w:szCs w:val="24"/>
        </w:rPr>
      </w:pPr>
      <w:r w:rsidRPr="3D6322C2">
        <w:rPr>
          <w:rFonts w:ascii="Calibri" w:eastAsia="Calibri" w:hAnsi="Calibri" w:cs="Calibri"/>
          <w:color w:val="000000" w:themeColor="text1"/>
          <w:sz w:val="24"/>
          <w:szCs w:val="24"/>
        </w:rPr>
        <w:t xml:space="preserve">11:00-12:30 </w:t>
      </w:r>
      <w:r>
        <w:tab/>
      </w:r>
      <w:r w:rsidRPr="3D6322C2">
        <w:rPr>
          <w:rFonts w:ascii="Calibri" w:eastAsia="Calibri" w:hAnsi="Calibri" w:cs="Calibri"/>
          <w:b/>
          <w:bCs/>
          <w:color w:val="000000" w:themeColor="text1"/>
          <w:sz w:val="24"/>
          <w:szCs w:val="24"/>
        </w:rPr>
        <w:t>Best Practice Sessions</w:t>
      </w:r>
      <w:r w:rsidRPr="3D6322C2">
        <w:rPr>
          <w:rFonts w:ascii="Calibri" w:eastAsia="Calibri" w:hAnsi="Calibri" w:cs="Calibri"/>
          <w:color w:val="000000" w:themeColor="text1"/>
          <w:sz w:val="24"/>
          <w:szCs w:val="24"/>
        </w:rPr>
        <w:t xml:space="preserve"> (WSBIL)</w:t>
      </w:r>
      <w:r w:rsidR="0E95ACDF" w:rsidRPr="3D6322C2">
        <w:rPr>
          <w:rFonts w:ascii="Calibri" w:eastAsia="Calibri" w:hAnsi="Calibri" w:cs="Calibri"/>
          <w:color w:val="000000" w:themeColor="text1"/>
          <w:sz w:val="24"/>
          <w:szCs w:val="24"/>
        </w:rPr>
        <w:t xml:space="preserve"> </w:t>
      </w:r>
    </w:p>
    <w:p w14:paraId="6C2D5BA2" w14:textId="2917520A" w:rsidR="4D82208B" w:rsidRDefault="00217E11" w:rsidP="4D82208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BB0B58">
        <w:rPr>
          <w:rFonts w:ascii="Calibri" w:eastAsia="Calibri" w:hAnsi="Calibri" w:cs="Calibri"/>
          <w:color w:val="000000" w:themeColor="text1"/>
          <w:sz w:val="24"/>
          <w:szCs w:val="24"/>
        </w:rPr>
        <w:t>Darren Burton</w:t>
      </w:r>
      <w:r>
        <w:rPr>
          <w:rFonts w:ascii="Calibri" w:eastAsia="Calibri" w:hAnsi="Calibri" w:cs="Calibri"/>
          <w:color w:val="000000" w:themeColor="text1"/>
          <w:sz w:val="24"/>
          <w:szCs w:val="24"/>
        </w:rPr>
        <w:t xml:space="preserve">, </w:t>
      </w:r>
      <w:r w:rsidR="0014156F" w:rsidRPr="0014156F">
        <w:rPr>
          <w:rFonts w:ascii="Calibri" w:eastAsia="Calibri" w:hAnsi="Calibri" w:cs="Calibri"/>
          <w:color w:val="000000" w:themeColor="text1"/>
          <w:sz w:val="24"/>
          <w:szCs w:val="24"/>
          <w:lang w:val="en-US"/>
        </w:rPr>
        <w:t xml:space="preserve">P.E., </w:t>
      </w:r>
      <w:proofErr w:type="gramStart"/>
      <w:r w:rsidR="0014156F" w:rsidRPr="0014156F">
        <w:rPr>
          <w:rFonts w:ascii="Calibri" w:eastAsia="Calibri" w:hAnsi="Calibri" w:cs="Calibri"/>
          <w:color w:val="000000" w:themeColor="text1"/>
          <w:sz w:val="24"/>
          <w:szCs w:val="24"/>
          <w:lang w:val="en-US"/>
        </w:rPr>
        <w:t>M.ASCE</w:t>
      </w:r>
      <w:proofErr w:type="gramEnd"/>
      <w:r w:rsidR="0014156F" w:rsidRPr="0014156F">
        <w:rPr>
          <w:rFonts w:ascii="Calibri" w:eastAsia="Calibri" w:hAnsi="Calibri" w:cs="Calibri"/>
          <w:color w:val="000000" w:themeColor="text1"/>
          <w:sz w:val="24"/>
          <w:szCs w:val="24"/>
          <w:lang w:val="en-US"/>
        </w:rPr>
        <w:t xml:space="preserve">, Region </w:t>
      </w:r>
      <w:r w:rsidR="00BB0B58">
        <w:rPr>
          <w:rFonts w:ascii="Calibri" w:eastAsia="Calibri" w:hAnsi="Calibri" w:cs="Calibri"/>
          <w:color w:val="000000" w:themeColor="text1"/>
          <w:sz w:val="24"/>
          <w:szCs w:val="24"/>
          <w:lang w:val="en-US"/>
        </w:rPr>
        <w:t>8</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468D74FF" w14:textId="77777777" w:rsidR="00362EE9" w:rsidRDefault="00362EE9" w:rsidP="4D82208B">
      <w:pPr>
        <w:spacing w:line="240" w:lineRule="auto"/>
        <w:ind w:left="1440"/>
        <w:rPr>
          <w:rFonts w:ascii="Calibri" w:eastAsia="Calibri" w:hAnsi="Calibri" w:cs="Calibri"/>
          <w:color w:val="000000" w:themeColor="text1"/>
          <w:sz w:val="24"/>
          <w:szCs w:val="24"/>
        </w:rPr>
      </w:pPr>
    </w:p>
    <w:p w14:paraId="40D1B87A" w14:textId="249D05A8"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Engaging Institute Chapters in Section and Branch Activities</w:t>
      </w:r>
      <w:r w:rsidR="39D779E1" w:rsidRPr="4B1A0516">
        <w:rPr>
          <w:rFonts w:ascii="Calibri" w:eastAsia="Calibri" w:hAnsi="Calibri" w:cs="Calibri"/>
          <w:b/>
          <w:bCs/>
          <w:color w:val="000000" w:themeColor="text1"/>
          <w:sz w:val="24"/>
          <w:szCs w:val="24"/>
        </w:rPr>
        <w:t xml:space="preserve"> </w:t>
      </w:r>
      <w:r w:rsidR="39D779E1" w:rsidRPr="4B1A0516">
        <w:rPr>
          <w:rFonts w:ascii="Calibri" w:eastAsia="Calibri" w:hAnsi="Calibri" w:cs="Calibri"/>
          <w:i/>
          <w:iCs/>
          <w:color w:val="000000" w:themeColor="text1"/>
          <w:sz w:val="24"/>
          <w:szCs w:val="24"/>
        </w:rPr>
        <w:t>Crown Point</w:t>
      </w:r>
    </w:p>
    <w:p w14:paraId="489EFC08" w14:textId="2E00F9C0" w:rsidR="004E3019" w:rsidRDefault="004E3019" w:rsidP="4C55502A">
      <w:pPr>
        <w:spacing w:line="240" w:lineRule="auto"/>
        <w:ind w:left="2160"/>
        <w:rPr>
          <w:rFonts w:ascii="Calibri" w:eastAsia="Calibri" w:hAnsi="Calibri" w:cs="Calibri"/>
          <w:i/>
          <w:iCs/>
          <w:color w:val="000000" w:themeColor="text1"/>
          <w:sz w:val="24"/>
          <w:szCs w:val="24"/>
        </w:rPr>
      </w:pPr>
      <w:r w:rsidRPr="4C55502A">
        <w:rPr>
          <w:rFonts w:ascii="Calibri" w:eastAsia="Calibri" w:hAnsi="Calibri" w:cs="Calibri"/>
          <w:i/>
          <w:iCs/>
          <w:color w:val="000000" w:themeColor="text1"/>
          <w:sz w:val="24"/>
          <w:szCs w:val="24"/>
        </w:rPr>
        <w:t xml:space="preserve">Does your </w:t>
      </w:r>
      <w:r w:rsidR="00362EE9" w:rsidRPr="4C55502A">
        <w:rPr>
          <w:rFonts w:ascii="Calibri" w:eastAsia="Calibri" w:hAnsi="Calibri" w:cs="Calibri"/>
          <w:i/>
          <w:iCs/>
          <w:color w:val="000000" w:themeColor="text1"/>
          <w:sz w:val="24"/>
          <w:szCs w:val="24"/>
        </w:rPr>
        <w:t>S</w:t>
      </w:r>
      <w:r w:rsidRPr="4C55502A">
        <w:rPr>
          <w:rFonts w:ascii="Calibri" w:eastAsia="Calibri" w:hAnsi="Calibri" w:cs="Calibri"/>
          <w:i/>
          <w:iCs/>
          <w:color w:val="000000" w:themeColor="text1"/>
          <w:sz w:val="24"/>
          <w:szCs w:val="24"/>
        </w:rPr>
        <w:t>ection/</w:t>
      </w:r>
      <w:r w:rsidR="00362EE9" w:rsidRPr="4C55502A">
        <w:rPr>
          <w:rFonts w:ascii="Calibri" w:eastAsia="Calibri" w:hAnsi="Calibri" w:cs="Calibri"/>
          <w:i/>
          <w:iCs/>
          <w:color w:val="000000" w:themeColor="text1"/>
          <w:sz w:val="24"/>
          <w:szCs w:val="24"/>
        </w:rPr>
        <w:t>B</w:t>
      </w:r>
      <w:r w:rsidRPr="4C55502A">
        <w:rPr>
          <w:rFonts w:ascii="Calibri" w:eastAsia="Calibri" w:hAnsi="Calibri" w:cs="Calibri"/>
          <w:i/>
          <w:iCs/>
          <w:color w:val="000000" w:themeColor="text1"/>
          <w:sz w:val="24"/>
          <w:szCs w:val="24"/>
        </w:rPr>
        <w:t xml:space="preserve">ranch have one or </w:t>
      </w:r>
      <w:r w:rsidR="00362EE9" w:rsidRPr="4C55502A">
        <w:rPr>
          <w:rFonts w:ascii="Calibri" w:eastAsia="Calibri" w:hAnsi="Calibri" w:cs="Calibri"/>
          <w:i/>
          <w:iCs/>
          <w:color w:val="000000" w:themeColor="text1"/>
          <w:sz w:val="24"/>
          <w:szCs w:val="24"/>
        </w:rPr>
        <w:t>more</w:t>
      </w:r>
      <w:r w:rsidRPr="4C55502A">
        <w:rPr>
          <w:rFonts w:ascii="Calibri" w:eastAsia="Calibri" w:hAnsi="Calibri" w:cs="Calibri"/>
          <w:i/>
          <w:iCs/>
          <w:color w:val="000000" w:themeColor="text1"/>
          <w:sz w:val="24"/>
          <w:szCs w:val="24"/>
        </w:rPr>
        <w:t xml:space="preserve"> </w:t>
      </w:r>
      <w:r w:rsidR="00362EE9" w:rsidRPr="4C55502A">
        <w:rPr>
          <w:rFonts w:ascii="Calibri" w:eastAsia="Calibri" w:hAnsi="Calibri" w:cs="Calibri"/>
          <w:i/>
          <w:iCs/>
          <w:color w:val="000000" w:themeColor="text1"/>
          <w:sz w:val="24"/>
          <w:szCs w:val="24"/>
        </w:rPr>
        <w:t>I</w:t>
      </w:r>
      <w:r w:rsidRPr="4C55502A">
        <w:rPr>
          <w:rFonts w:ascii="Calibri" w:eastAsia="Calibri" w:hAnsi="Calibri" w:cs="Calibri"/>
          <w:i/>
          <w:iCs/>
          <w:color w:val="000000" w:themeColor="text1"/>
          <w:sz w:val="24"/>
          <w:szCs w:val="24"/>
        </w:rPr>
        <w:t xml:space="preserve">nstitute </w:t>
      </w:r>
      <w:r w:rsidR="00362EE9" w:rsidRPr="4C55502A">
        <w:rPr>
          <w:rFonts w:ascii="Calibri" w:eastAsia="Calibri" w:hAnsi="Calibri" w:cs="Calibri"/>
          <w:i/>
          <w:iCs/>
          <w:color w:val="000000" w:themeColor="text1"/>
          <w:sz w:val="24"/>
          <w:szCs w:val="24"/>
        </w:rPr>
        <w:t>C</w:t>
      </w:r>
      <w:r w:rsidRPr="4C55502A">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sidR="00362EE9" w:rsidRPr="4C55502A">
        <w:rPr>
          <w:rFonts w:ascii="Calibri" w:eastAsia="Calibri" w:hAnsi="Calibri" w:cs="Calibri"/>
          <w:i/>
          <w:iCs/>
          <w:color w:val="000000" w:themeColor="text1"/>
          <w:sz w:val="24"/>
          <w:szCs w:val="24"/>
        </w:rPr>
        <w:t>while</w:t>
      </w:r>
      <w:r w:rsidRPr="4C55502A">
        <w:rPr>
          <w:rFonts w:ascii="Calibri" w:eastAsia="Calibri" w:hAnsi="Calibri" w:cs="Calibri"/>
          <w:i/>
          <w:iCs/>
          <w:color w:val="000000" w:themeColor="text1"/>
          <w:sz w:val="24"/>
          <w:szCs w:val="24"/>
        </w:rPr>
        <w:t xml:space="preserve"> improv</w:t>
      </w:r>
      <w:r w:rsidR="00362EE9" w:rsidRPr="4C55502A">
        <w:rPr>
          <w:rFonts w:ascii="Calibri" w:eastAsia="Calibri" w:hAnsi="Calibri" w:cs="Calibri"/>
          <w:i/>
          <w:iCs/>
          <w:color w:val="000000" w:themeColor="text1"/>
          <w:sz w:val="24"/>
          <w:szCs w:val="24"/>
        </w:rPr>
        <w:t>ing</w:t>
      </w:r>
      <w:r w:rsidRPr="4C55502A">
        <w:rPr>
          <w:rFonts w:ascii="Calibri" w:eastAsia="Calibri" w:hAnsi="Calibri" w:cs="Calibri"/>
          <w:i/>
          <w:iCs/>
          <w:color w:val="000000" w:themeColor="text1"/>
          <w:sz w:val="24"/>
          <w:szCs w:val="24"/>
        </w:rPr>
        <w:t xml:space="preserve"> your calendar of events, membership benefits, and more!</w:t>
      </w:r>
    </w:p>
    <w:p w14:paraId="70B5617C" w14:textId="2FABA644" w:rsidR="00B97423" w:rsidRDefault="55C1247A" w:rsidP="230868C1">
      <w:pPr>
        <w:spacing w:line="240" w:lineRule="auto"/>
        <w:ind w:left="2160"/>
        <w:rPr>
          <w:rFonts w:ascii="Calibri" w:eastAsia="Calibri" w:hAnsi="Calibri" w:cs="Calibri"/>
          <w:i/>
          <w:iCs/>
          <w:color w:val="000000" w:themeColor="text1"/>
          <w:sz w:val="24"/>
          <w:szCs w:val="24"/>
        </w:rPr>
      </w:pPr>
      <w:r w:rsidRPr="230868C1">
        <w:rPr>
          <w:rFonts w:ascii="Calibri" w:eastAsia="Calibri" w:hAnsi="Calibri" w:cs="Calibri"/>
          <w:color w:val="000000" w:themeColor="text1"/>
          <w:sz w:val="24"/>
          <w:szCs w:val="24"/>
        </w:rPr>
        <w:t>Modera</w:t>
      </w:r>
      <w:r w:rsidR="00B97423" w:rsidRPr="230868C1">
        <w:rPr>
          <w:rFonts w:ascii="Calibri" w:eastAsia="Calibri" w:hAnsi="Calibri" w:cs="Calibri"/>
          <w:color w:val="000000" w:themeColor="text1"/>
          <w:sz w:val="24"/>
          <w:szCs w:val="24"/>
        </w:rPr>
        <w:t>tor:</w:t>
      </w:r>
      <w:r w:rsidR="00B97423">
        <w:tab/>
      </w:r>
      <w:r w:rsidR="00774B01" w:rsidRPr="230868C1">
        <w:rPr>
          <w:rFonts w:ascii="Calibri" w:eastAsia="Calibri" w:hAnsi="Calibri" w:cs="Calibri"/>
          <w:color w:val="000000" w:themeColor="text1"/>
          <w:sz w:val="24"/>
          <w:szCs w:val="24"/>
          <w:lang w:val="en-US"/>
        </w:rPr>
        <w:t xml:space="preserve">Jose Aguilar, P.E., ENV SP,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8 Governor</w:t>
      </w:r>
    </w:p>
    <w:p w14:paraId="4B70F6E1" w14:textId="50911B66" w:rsidR="00B97423" w:rsidRPr="000B7886" w:rsidRDefault="30D8DA81" w:rsidP="4C55502A">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w:t>
      </w:r>
      <w:r w:rsidR="00B97423" w:rsidRPr="230868C1">
        <w:rPr>
          <w:rFonts w:ascii="Calibri" w:eastAsia="Calibri" w:hAnsi="Calibri" w:cs="Calibri"/>
          <w:color w:val="000000" w:themeColor="text1"/>
          <w:sz w:val="24"/>
          <w:szCs w:val="24"/>
          <w:lang w:val="en-US"/>
        </w:rPr>
        <w:t>t</w:t>
      </w:r>
      <w:r w:rsidR="4277A72D" w:rsidRPr="230868C1">
        <w:rPr>
          <w:rFonts w:ascii="Calibri" w:eastAsia="Calibri" w:hAnsi="Calibri" w:cs="Calibri"/>
          <w:color w:val="000000" w:themeColor="text1"/>
          <w:sz w:val="24"/>
          <w:szCs w:val="24"/>
          <w:lang w:val="en-US"/>
        </w:rPr>
        <w:t>o</w:t>
      </w:r>
      <w:r w:rsidR="00B97423" w:rsidRPr="230868C1">
        <w:rPr>
          <w:rFonts w:ascii="Calibri" w:eastAsia="Calibri" w:hAnsi="Calibri" w:cs="Calibri"/>
          <w:color w:val="000000" w:themeColor="text1"/>
          <w:sz w:val="24"/>
          <w:szCs w:val="24"/>
          <w:lang w:val="en-US"/>
        </w:rPr>
        <w:t xml:space="preserve">r: </w:t>
      </w:r>
      <w:r w:rsidR="00B97423">
        <w:tab/>
      </w:r>
      <w:r w:rsidR="6267C18B" w:rsidRPr="230868C1">
        <w:rPr>
          <w:rFonts w:ascii="Calibri" w:eastAsia="Calibri" w:hAnsi="Calibri" w:cs="Calibri"/>
          <w:color w:val="000000" w:themeColor="text1"/>
          <w:sz w:val="24"/>
          <w:szCs w:val="24"/>
          <w:lang w:val="en-US"/>
        </w:rPr>
        <w:t>Amin Azimi</w:t>
      </w:r>
      <w:r w:rsidR="26F47B38" w:rsidRPr="230868C1">
        <w:rPr>
          <w:rFonts w:ascii="Calibri" w:eastAsia="Calibri" w:hAnsi="Calibri" w:cs="Calibri"/>
          <w:color w:val="000000" w:themeColor="text1"/>
          <w:sz w:val="24"/>
          <w:szCs w:val="24"/>
          <w:lang w:val="en-US"/>
        </w:rPr>
        <w:t>, Ph.D., A.</w:t>
      </w:r>
      <w:proofErr w:type="gramStart"/>
      <w:r w:rsidR="26F47B38" w:rsidRPr="230868C1">
        <w:rPr>
          <w:rFonts w:ascii="Calibri" w:eastAsia="Calibri" w:hAnsi="Calibri" w:cs="Calibri"/>
          <w:color w:val="000000" w:themeColor="text1"/>
          <w:sz w:val="24"/>
          <w:szCs w:val="24"/>
          <w:lang w:val="en-US"/>
        </w:rPr>
        <w:t>M.ASCE</w:t>
      </w:r>
      <w:proofErr w:type="gramEnd"/>
      <w:r w:rsidR="029B9156" w:rsidRPr="230868C1">
        <w:rPr>
          <w:rFonts w:ascii="Calibri" w:eastAsia="Calibri" w:hAnsi="Calibri" w:cs="Calibri"/>
          <w:color w:val="000000" w:themeColor="text1"/>
          <w:sz w:val="24"/>
          <w:szCs w:val="24"/>
          <w:lang w:val="en-US"/>
        </w:rPr>
        <w:t>, San Diego Section</w:t>
      </w:r>
    </w:p>
    <w:p w14:paraId="70F97B67" w14:textId="77777777" w:rsidR="00362EE9" w:rsidRPr="000B7886" w:rsidRDefault="00362EE9" w:rsidP="004E3019">
      <w:pPr>
        <w:spacing w:line="240" w:lineRule="auto"/>
        <w:ind w:left="2160"/>
        <w:rPr>
          <w:rFonts w:ascii="Calibri" w:eastAsia="Calibri" w:hAnsi="Calibri" w:cs="Calibri"/>
          <w:i/>
          <w:iCs/>
          <w:color w:val="000000" w:themeColor="text1"/>
          <w:sz w:val="24"/>
          <w:szCs w:val="24"/>
          <w:lang w:val="en-US"/>
        </w:rPr>
      </w:pPr>
    </w:p>
    <w:p w14:paraId="1637A556" w14:textId="16E5E144"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Launching an Infrastructure Report Card</w:t>
      </w:r>
      <w:r w:rsidR="73058F49" w:rsidRPr="4B1A0516">
        <w:rPr>
          <w:rFonts w:ascii="Calibri" w:eastAsia="Calibri" w:hAnsi="Calibri" w:cs="Calibri"/>
          <w:b/>
          <w:bCs/>
          <w:color w:val="000000" w:themeColor="text1"/>
          <w:sz w:val="24"/>
          <w:szCs w:val="24"/>
        </w:rPr>
        <w:t xml:space="preserve"> </w:t>
      </w:r>
      <w:r w:rsidR="73058F49" w:rsidRPr="4B1A0516">
        <w:rPr>
          <w:rFonts w:ascii="Calibri" w:eastAsia="Calibri" w:hAnsi="Calibri" w:cs="Calibri"/>
          <w:i/>
          <w:iCs/>
          <w:color w:val="000000" w:themeColor="text1"/>
          <w:sz w:val="24"/>
          <w:szCs w:val="24"/>
        </w:rPr>
        <w:t>Mariner Point</w:t>
      </w:r>
    </w:p>
    <w:p w14:paraId="6FCE9354" w14:textId="06B76AF0"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66205891" w14:textId="6F907C8D" w:rsidR="00B97423" w:rsidRPr="002F582C" w:rsidRDefault="51F6ECF9" w:rsidP="002F582C">
      <w:pPr>
        <w:spacing w:line="240" w:lineRule="auto"/>
        <w:ind w:left="1440" w:firstLine="72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2F582C" w:rsidRPr="230868C1">
        <w:rPr>
          <w:rFonts w:ascii="Calibri" w:eastAsia="Calibri" w:hAnsi="Calibri" w:cs="Calibri"/>
          <w:color w:val="000000" w:themeColor="text1"/>
          <w:sz w:val="24"/>
          <w:szCs w:val="24"/>
        </w:rPr>
        <w:t xml:space="preserve">Darren Burton, </w:t>
      </w:r>
      <w:r w:rsidR="002F582C" w:rsidRPr="230868C1">
        <w:rPr>
          <w:rFonts w:ascii="Calibri" w:eastAsia="Calibri" w:hAnsi="Calibri" w:cs="Calibri"/>
          <w:color w:val="000000" w:themeColor="text1"/>
          <w:sz w:val="24"/>
          <w:szCs w:val="24"/>
          <w:lang w:val="en-US"/>
        </w:rPr>
        <w:t xml:space="preserve">P.E., </w:t>
      </w:r>
      <w:proofErr w:type="gramStart"/>
      <w:r w:rsidR="002F582C" w:rsidRPr="230868C1">
        <w:rPr>
          <w:rFonts w:ascii="Calibri" w:eastAsia="Calibri" w:hAnsi="Calibri" w:cs="Calibri"/>
          <w:color w:val="000000" w:themeColor="text1"/>
          <w:sz w:val="24"/>
          <w:szCs w:val="24"/>
          <w:lang w:val="en-US"/>
        </w:rPr>
        <w:t>M.ASCE</w:t>
      </w:r>
      <w:proofErr w:type="gramEnd"/>
      <w:r w:rsidR="002F582C" w:rsidRPr="230868C1">
        <w:rPr>
          <w:rFonts w:ascii="Calibri" w:eastAsia="Calibri" w:hAnsi="Calibri" w:cs="Calibri"/>
          <w:color w:val="000000" w:themeColor="text1"/>
          <w:sz w:val="24"/>
          <w:szCs w:val="24"/>
          <w:lang w:val="en-US"/>
        </w:rPr>
        <w:t>, Region 8 Governor</w:t>
      </w:r>
    </w:p>
    <w:p w14:paraId="01F29CDA" w14:textId="63269BC6" w:rsidR="00B97423" w:rsidRPr="00470F6B" w:rsidRDefault="4CFCD1B9" w:rsidP="60D3B216">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Facilitator</w:t>
      </w:r>
      <w:r w:rsidR="00B97423" w:rsidRPr="230868C1">
        <w:rPr>
          <w:rFonts w:ascii="Calibri" w:eastAsia="Calibri" w:hAnsi="Calibri" w:cs="Calibri"/>
          <w:color w:val="000000" w:themeColor="text1"/>
          <w:sz w:val="24"/>
          <w:szCs w:val="24"/>
          <w:lang w:val="en-US"/>
        </w:rPr>
        <w:t xml:space="preserve">: </w:t>
      </w:r>
      <w:r w:rsidR="00B97423">
        <w:tab/>
      </w:r>
      <w:r w:rsidR="00D602AE" w:rsidRPr="230868C1">
        <w:rPr>
          <w:rFonts w:ascii="Calibri" w:eastAsia="Calibri" w:hAnsi="Calibri" w:cs="Calibri"/>
          <w:color w:val="000000" w:themeColor="text1"/>
          <w:sz w:val="24"/>
          <w:szCs w:val="24"/>
          <w:lang w:val="en-US"/>
        </w:rPr>
        <w:t>Anna Lisonbee</w:t>
      </w:r>
      <w:r w:rsidR="00470F6B" w:rsidRPr="230868C1">
        <w:rPr>
          <w:rFonts w:ascii="Calibri" w:eastAsia="Calibri" w:hAnsi="Calibri" w:cs="Calibri"/>
          <w:color w:val="000000" w:themeColor="text1"/>
          <w:sz w:val="24"/>
          <w:szCs w:val="24"/>
          <w:lang w:val="en-US"/>
        </w:rPr>
        <w:t xml:space="preserve">, </w:t>
      </w:r>
      <w:proofErr w:type="gramStart"/>
      <w:r w:rsidR="00470F6B" w:rsidRPr="230868C1">
        <w:rPr>
          <w:rFonts w:ascii="Calibri" w:eastAsia="Calibri" w:hAnsi="Calibri" w:cs="Calibri"/>
          <w:color w:val="000000" w:themeColor="text1"/>
          <w:sz w:val="24"/>
          <w:szCs w:val="24"/>
          <w:lang w:val="en-US"/>
        </w:rPr>
        <w:t>AM.ASCE</w:t>
      </w:r>
      <w:proofErr w:type="gramEnd"/>
      <w:r w:rsidR="00470F6B" w:rsidRPr="230868C1">
        <w:rPr>
          <w:rFonts w:ascii="Calibri" w:eastAsia="Calibri" w:hAnsi="Calibri" w:cs="Calibri"/>
          <w:color w:val="000000" w:themeColor="text1"/>
          <w:sz w:val="24"/>
          <w:szCs w:val="24"/>
          <w:lang w:val="en-US"/>
        </w:rPr>
        <w:t>, Utah Section</w:t>
      </w:r>
    </w:p>
    <w:p w14:paraId="7C9EAD0B" w14:textId="77777777" w:rsidR="004E3019" w:rsidRPr="004E3019" w:rsidRDefault="004E3019" w:rsidP="004E3019">
      <w:pPr>
        <w:spacing w:line="240" w:lineRule="auto"/>
        <w:ind w:left="2160"/>
        <w:rPr>
          <w:rFonts w:ascii="Calibri" w:eastAsia="Calibri" w:hAnsi="Calibri" w:cs="Calibri"/>
          <w:b/>
          <w:bCs/>
          <w:i/>
          <w:iCs/>
          <w:color w:val="000000" w:themeColor="text1"/>
          <w:sz w:val="24"/>
          <w:szCs w:val="24"/>
        </w:rPr>
      </w:pPr>
    </w:p>
    <w:p w14:paraId="62F6FB78" w14:textId="7BAAD6DC"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b/>
          <w:bCs/>
          <w:color w:val="000000" w:themeColor="text1"/>
          <w:sz w:val="24"/>
          <w:szCs w:val="24"/>
        </w:rPr>
        <w:t>•</w:t>
      </w:r>
      <w:r>
        <w:tab/>
      </w:r>
      <w:r w:rsidRPr="004E3019">
        <w:rPr>
          <w:rFonts w:ascii="Calibri" w:eastAsia="Calibri" w:hAnsi="Calibri" w:cs="Calibri"/>
          <w:b/>
          <w:bCs/>
          <w:color w:val="000000" w:themeColor="text1"/>
          <w:sz w:val="24"/>
          <w:szCs w:val="24"/>
        </w:rPr>
        <w:t>Engaging Student Members in Local ASCE Activities</w:t>
      </w:r>
      <w:r w:rsidR="2E4905FE" w:rsidRPr="4B1A0516">
        <w:rPr>
          <w:rFonts w:ascii="Calibri" w:eastAsia="Calibri" w:hAnsi="Calibri" w:cs="Calibri"/>
          <w:b/>
          <w:bCs/>
          <w:color w:val="000000" w:themeColor="text1"/>
          <w:sz w:val="24"/>
          <w:szCs w:val="24"/>
        </w:rPr>
        <w:t xml:space="preserve"> </w:t>
      </w:r>
      <w:r w:rsidR="2E4905FE" w:rsidRPr="4B1A0516">
        <w:rPr>
          <w:rFonts w:ascii="Calibri" w:eastAsia="Calibri" w:hAnsi="Calibri" w:cs="Calibri"/>
          <w:i/>
          <w:iCs/>
          <w:color w:val="000000" w:themeColor="text1"/>
          <w:sz w:val="24"/>
          <w:szCs w:val="24"/>
        </w:rPr>
        <w:t>Belmont</w:t>
      </w:r>
    </w:p>
    <w:p w14:paraId="381A1179" w14:textId="340F2495"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sidR="00362EE9">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28CC0134" w14:textId="39ED4296" w:rsidR="00B97423" w:rsidRPr="00530A73" w:rsidRDefault="2F64F216" w:rsidP="00B97423">
      <w:pPr>
        <w:spacing w:line="240" w:lineRule="auto"/>
        <w:ind w:left="2160"/>
        <w:rPr>
          <w:rFonts w:ascii="Calibri" w:eastAsia="Calibri" w:hAnsi="Calibri" w:cs="Calibri"/>
          <w:color w:val="000000" w:themeColor="text1"/>
          <w:sz w:val="24"/>
          <w:szCs w:val="24"/>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774B01" w:rsidRPr="230868C1">
        <w:rPr>
          <w:rFonts w:ascii="Calibri" w:eastAsia="Calibri" w:hAnsi="Calibri" w:cs="Calibri"/>
          <w:color w:val="000000" w:themeColor="text1"/>
          <w:sz w:val="24"/>
          <w:szCs w:val="24"/>
          <w:lang w:val="en-US"/>
        </w:rPr>
        <w:t xml:space="preserve">Elizabeth Bialek, P.E.,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9 Governor</w:t>
      </w:r>
    </w:p>
    <w:p w14:paraId="3556F13F" w14:textId="4B33D89F" w:rsidR="00B97423" w:rsidRPr="00530A73" w:rsidRDefault="7A7BF48E" w:rsidP="60D3B216">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Facilitator</w:t>
      </w:r>
      <w:r w:rsidR="00B97423" w:rsidRPr="230868C1">
        <w:rPr>
          <w:rFonts w:ascii="Calibri" w:eastAsia="Calibri" w:hAnsi="Calibri" w:cs="Calibri"/>
          <w:color w:val="000000" w:themeColor="text1"/>
          <w:sz w:val="24"/>
          <w:szCs w:val="24"/>
          <w:lang w:val="en-US"/>
        </w:rPr>
        <w:t xml:space="preserve">: </w:t>
      </w:r>
      <w:r w:rsidR="00B97423">
        <w:tab/>
      </w:r>
      <w:r w:rsidR="00972E1D" w:rsidRPr="230868C1">
        <w:rPr>
          <w:rFonts w:ascii="Calibri" w:eastAsia="Calibri" w:hAnsi="Calibri" w:cs="Calibri"/>
          <w:color w:val="000000" w:themeColor="text1"/>
          <w:sz w:val="24"/>
          <w:szCs w:val="24"/>
          <w:lang w:val="en-US"/>
        </w:rPr>
        <w:t xml:space="preserve">Norman Leong, </w:t>
      </w:r>
      <w:r w:rsidR="00530A73" w:rsidRPr="230868C1">
        <w:rPr>
          <w:rFonts w:ascii="Calibri" w:eastAsia="Calibri" w:hAnsi="Calibri" w:cs="Calibri"/>
          <w:color w:val="000000" w:themeColor="text1"/>
          <w:sz w:val="24"/>
          <w:szCs w:val="24"/>
          <w:lang w:val="en-US"/>
        </w:rPr>
        <w:t xml:space="preserve">P.E., </w:t>
      </w:r>
      <w:proofErr w:type="gramStart"/>
      <w:r w:rsidR="00530A73" w:rsidRPr="230868C1">
        <w:rPr>
          <w:rFonts w:ascii="Calibri" w:eastAsia="Calibri" w:hAnsi="Calibri" w:cs="Calibri"/>
          <w:color w:val="000000" w:themeColor="text1"/>
          <w:sz w:val="24"/>
          <w:szCs w:val="24"/>
          <w:lang w:val="en-US"/>
        </w:rPr>
        <w:t>M.ASCE</w:t>
      </w:r>
      <w:proofErr w:type="gramEnd"/>
      <w:r w:rsidR="00530A73" w:rsidRPr="230868C1">
        <w:rPr>
          <w:rFonts w:ascii="Calibri" w:eastAsia="Calibri" w:hAnsi="Calibri" w:cs="Calibri"/>
          <w:color w:val="000000" w:themeColor="text1"/>
          <w:sz w:val="24"/>
          <w:szCs w:val="24"/>
          <w:lang w:val="en-US"/>
        </w:rPr>
        <w:t>, Hawaii Section</w:t>
      </w:r>
    </w:p>
    <w:p w14:paraId="57CD413C" w14:textId="77777777" w:rsidR="004E3019" w:rsidRPr="004E3019" w:rsidRDefault="004E3019" w:rsidP="004E3019">
      <w:pPr>
        <w:spacing w:line="240" w:lineRule="auto"/>
        <w:ind w:left="2160"/>
        <w:rPr>
          <w:rFonts w:ascii="Calibri" w:eastAsia="Calibri" w:hAnsi="Calibri" w:cs="Calibri"/>
          <w:i/>
          <w:iCs/>
          <w:color w:val="000000" w:themeColor="text1"/>
          <w:sz w:val="24"/>
          <w:szCs w:val="24"/>
        </w:rPr>
      </w:pPr>
    </w:p>
    <w:p w14:paraId="5B1D117E" w14:textId="60D608C3"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Enhancing Your Communications with Informz</w:t>
      </w:r>
      <w:r w:rsidR="549989C3" w:rsidRPr="4B1A0516">
        <w:rPr>
          <w:rFonts w:ascii="Calibri" w:eastAsia="Calibri" w:hAnsi="Calibri" w:cs="Calibri"/>
          <w:b/>
          <w:bCs/>
          <w:color w:val="000000" w:themeColor="text1"/>
          <w:sz w:val="24"/>
          <w:szCs w:val="24"/>
        </w:rPr>
        <w:t xml:space="preserve"> </w:t>
      </w:r>
      <w:r w:rsidR="00FE1909">
        <w:rPr>
          <w:rFonts w:ascii="Calibri" w:eastAsia="Calibri" w:hAnsi="Calibri" w:cs="Calibri"/>
          <w:i/>
          <w:iCs/>
          <w:color w:val="000000" w:themeColor="text1"/>
          <w:sz w:val="24"/>
          <w:szCs w:val="24"/>
        </w:rPr>
        <w:t>Bayview II &amp; III</w:t>
      </w:r>
    </w:p>
    <w:p w14:paraId="0534F401" w14:textId="784C845E" w:rsidR="004E3019" w:rsidRDefault="004E3019" w:rsidP="004E3019">
      <w:pPr>
        <w:spacing w:line="240" w:lineRule="auto"/>
        <w:ind w:left="2160"/>
        <w:rPr>
          <w:rFonts w:ascii="Calibri" w:eastAsia="Calibri" w:hAnsi="Calibri" w:cs="Calibri"/>
          <w:i/>
          <w:color w:val="000000" w:themeColor="text1"/>
          <w:sz w:val="24"/>
          <w:szCs w:val="24"/>
          <w:lang w:val="en-US"/>
        </w:rPr>
      </w:pPr>
      <w:r w:rsidRPr="766F159D">
        <w:rPr>
          <w:rFonts w:ascii="Calibri" w:eastAsia="Calibri" w:hAnsi="Calibri" w:cs="Calibri"/>
          <w:i/>
          <w:color w:val="000000" w:themeColor="text1"/>
          <w:sz w:val="24"/>
          <w:szCs w:val="24"/>
          <w:lang w:val="en-US"/>
        </w:rPr>
        <w:t xml:space="preserve">Are you looking for ways to improve your outreach and communication </w:t>
      </w:r>
      <w:proofErr w:type="gramStart"/>
      <w:r w:rsidRPr="766F159D">
        <w:rPr>
          <w:rFonts w:ascii="Calibri" w:eastAsia="Calibri" w:hAnsi="Calibri" w:cs="Calibri"/>
          <w:i/>
          <w:color w:val="000000" w:themeColor="text1"/>
          <w:sz w:val="24"/>
          <w:szCs w:val="24"/>
          <w:lang w:val="en-US"/>
        </w:rPr>
        <w:t>to</w:t>
      </w:r>
      <w:proofErr w:type="gramEnd"/>
      <w:r w:rsidRPr="766F159D">
        <w:rPr>
          <w:rFonts w:ascii="Calibri" w:eastAsia="Calibri" w:hAnsi="Calibri" w:cs="Calibri"/>
          <w:i/>
          <w:color w:val="000000" w:themeColor="text1"/>
          <w:sz w:val="24"/>
          <w:szCs w:val="24"/>
          <w:lang w:val="en-US"/>
        </w:rPr>
        <w:t xml:space="preserve"> your members? Join this discussion to learn about </w:t>
      </w:r>
      <w:proofErr w:type="gramStart"/>
      <w:r w:rsidRPr="766F159D">
        <w:rPr>
          <w:rFonts w:ascii="Calibri" w:eastAsia="Calibri" w:hAnsi="Calibri" w:cs="Calibri"/>
          <w:i/>
          <w:color w:val="000000" w:themeColor="text1"/>
          <w:sz w:val="24"/>
          <w:szCs w:val="24"/>
          <w:lang w:val="en-US"/>
        </w:rPr>
        <w:t>all of</w:t>
      </w:r>
      <w:proofErr w:type="gramEnd"/>
      <w:r w:rsidRPr="766F159D">
        <w:rPr>
          <w:rFonts w:ascii="Calibri" w:eastAsia="Calibri" w:hAnsi="Calibri" w:cs="Calibri"/>
          <w:i/>
          <w:color w:val="000000" w:themeColor="text1"/>
          <w:sz w:val="24"/>
          <w:szCs w:val="24"/>
          <w:lang w:val="en-US"/>
        </w:rPr>
        <w:t xml:space="preserve"> the innovative and easy-to-use features found on Informz!</w:t>
      </w:r>
    </w:p>
    <w:p w14:paraId="21B06295" w14:textId="00FDF2AC" w:rsidR="00B97423" w:rsidRPr="00774B01" w:rsidRDefault="5B036505" w:rsidP="00B97423">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t>Moderator</w:t>
      </w:r>
      <w:r w:rsidR="00B97423" w:rsidRPr="230868C1">
        <w:rPr>
          <w:rFonts w:ascii="Calibri" w:eastAsia="Calibri" w:hAnsi="Calibri" w:cs="Calibri"/>
          <w:color w:val="000000" w:themeColor="text1"/>
          <w:sz w:val="24"/>
          <w:szCs w:val="24"/>
          <w:lang w:val="en-US"/>
        </w:rPr>
        <w:t>:</w:t>
      </w:r>
      <w:r w:rsidR="00B97423">
        <w:tab/>
      </w:r>
      <w:r w:rsidR="00774B01" w:rsidRPr="230868C1">
        <w:rPr>
          <w:rFonts w:ascii="Calibri" w:eastAsia="Calibri" w:hAnsi="Calibri" w:cs="Calibri"/>
          <w:color w:val="000000" w:themeColor="text1"/>
          <w:sz w:val="24"/>
          <w:szCs w:val="24"/>
          <w:lang w:val="en-US"/>
        </w:rPr>
        <w:t xml:space="preserve">Sue Hida, P.E., </w:t>
      </w:r>
      <w:proofErr w:type="gramStart"/>
      <w:r w:rsidR="00774B01" w:rsidRPr="230868C1">
        <w:rPr>
          <w:rFonts w:ascii="Calibri" w:eastAsia="Calibri" w:hAnsi="Calibri" w:cs="Calibri"/>
          <w:color w:val="000000" w:themeColor="text1"/>
          <w:sz w:val="24"/>
          <w:szCs w:val="24"/>
          <w:lang w:val="en-US"/>
        </w:rPr>
        <w:t>M.ASCE</w:t>
      </w:r>
      <w:proofErr w:type="gramEnd"/>
      <w:r w:rsidR="00774B01" w:rsidRPr="230868C1">
        <w:rPr>
          <w:rFonts w:ascii="Calibri" w:eastAsia="Calibri" w:hAnsi="Calibri" w:cs="Calibri"/>
          <w:color w:val="000000" w:themeColor="text1"/>
          <w:sz w:val="24"/>
          <w:szCs w:val="24"/>
          <w:lang w:val="en-US"/>
        </w:rPr>
        <w:t>, Region 9 Governor</w:t>
      </w:r>
    </w:p>
    <w:p w14:paraId="54F191F1" w14:textId="6F362D16" w:rsidR="00DB4F88" w:rsidRPr="002B4E7A" w:rsidRDefault="4E66DBF8" w:rsidP="3D6322C2">
      <w:pPr>
        <w:spacing w:line="240" w:lineRule="auto"/>
        <w:ind w:left="2160"/>
        <w:rPr>
          <w:rFonts w:ascii="Calibri" w:eastAsia="Calibri" w:hAnsi="Calibri" w:cs="Calibri"/>
          <w:color w:val="000000" w:themeColor="text1"/>
          <w:sz w:val="24"/>
          <w:szCs w:val="24"/>
          <w:lang w:val="es-ES"/>
        </w:rPr>
      </w:pPr>
      <w:r w:rsidRPr="002B4E7A">
        <w:rPr>
          <w:rFonts w:ascii="Calibri" w:eastAsia="Calibri" w:hAnsi="Calibri" w:cs="Calibri"/>
          <w:color w:val="000000" w:themeColor="text1"/>
          <w:sz w:val="24"/>
          <w:szCs w:val="24"/>
          <w:lang w:val="es-ES"/>
        </w:rPr>
        <w:t>Facilitator</w:t>
      </w:r>
      <w:r w:rsidR="00B97423" w:rsidRPr="002B4E7A">
        <w:rPr>
          <w:rFonts w:ascii="Calibri" w:eastAsia="Calibri" w:hAnsi="Calibri" w:cs="Calibri"/>
          <w:color w:val="000000" w:themeColor="text1"/>
          <w:sz w:val="24"/>
          <w:szCs w:val="24"/>
          <w:lang w:val="es-ES"/>
        </w:rPr>
        <w:t xml:space="preserve">: </w:t>
      </w:r>
      <w:r w:rsidR="00DB4F88" w:rsidRPr="002B4E7A">
        <w:rPr>
          <w:lang w:val="es-ES"/>
        </w:rPr>
        <w:tab/>
      </w:r>
      <w:r w:rsidR="00981592" w:rsidRPr="002B4E7A">
        <w:rPr>
          <w:rFonts w:ascii="Calibri" w:eastAsia="Calibri" w:hAnsi="Calibri" w:cs="Calibri"/>
          <w:color w:val="000000" w:themeColor="text1"/>
          <w:sz w:val="24"/>
          <w:szCs w:val="24"/>
          <w:lang w:val="es-ES"/>
        </w:rPr>
        <w:t xml:space="preserve">Charles </w:t>
      </w:r>
      <w:proofErr w:type="spellStart"/>
      <w:r w:rsidR="00981592" w:rsidRPr="002B4E7A">
        <w:rPr>
          <w:rFonts w:ascii="Calibri" w:eastAsia="Calibri" w:hAnsi="Calibri" w:cs="Calibri"/>
          <w:color w:val="000000" w:themeColor="text1"/>
          <w:sz w:val="24"/>
          <w:szCs w:val="24"/>
          <w:lang w:val="es-ES"/>
        </w:rPr>
        <w:t>Layman</w:t>
      </w:r>
      <w:proofErr w:type="spellEnd"/>
      <w:r w:rsidR="00981592" w:rsidRPr="002B4E7A">
        <w:rPr>
          <w:rFonts w:ascii="Calibri" w:eastAsia="Calibri" w:hAnsi="Calibri" w:cs="Calibri"/>
          <w:color w:val="000000" w:themeColor="text1"/>
          <w:sz w:val="24"/>
          <w:szCs w:val="24"/>
          <w:lang w:val="es-ES"/>
        </w:rPr>
        <w:t xml:space="preserve">, </w:t>
      </w:r>
      <w:r w:rsidR="00F1501E" w:rsidRPr="002B4E7A">
        <w:rPr>
          <w:rFonts w:ascii="Calibri" w:eastAsia="Calibri" w:hAnsi="Calibri" w:cs="Calibri"/>
          <w:color w:val="000000" w:themeColor="text1"/>
          <w:sz w:val="24"/>
          <w:szCs w:val="24"/>
          <w:lang w:val="es-ES"/>
        </w:rPr>
        <w:t xml:space="preserve">P.E., </w:t>
      </w:r>
      <w:proofErr w:type="gramStart"/>
      <w:r w:rsidR="00F1501E" w:rsidRPr="002B4E7A">
        <w:rPr>
          <w:rFonts w:ascii="Calibri" w:eastAsia="Calibri" w:hAnsi="Calibri" w:cs="Calibri"/>
          <w:color w:val="000000" w:themeColor="text1"/>
          <w:sz w:val="24"/>
          <w:szCs w:val="24"/>
          <w:lang w:val="es-ES"/>
        </w:rPr>
        <w:t>M.ASCE</w:t>
      </w:r>
      <w:proofErr w:type="gramEnd"/>
      <w:r w:rsidR="00F1501E" w:rsidRPr="002B4E7A">
        <w:rPr>
          <w:rFonts w:ascii="Calibri" w:eastAsia="Calibri" w:hAnsi="Calibri" w:cs="Calibri"/>
          <w:color w:val="000000" w:themeColor="text1"/>
          <w:sz w:val="24"/>
          <w:szCs w:val="24"/>
          <w:lang w:val="es-ES"/>
        </w:rPr>
        <w:t xml:space="preserve">, Metro Los </w:t>
      </w:r>
      <w:proofErr w:type="spellStart"/>
      <w:r w:rsidR="00F1501E" w:rsidRPr="002B4E7A">
        <w:rPr>
          <w:rFonts w:ascii="Calibri" w:eastAsia="Calibri" w:hAnsi="Calibri" w:cs="Calibri"/>
          <w:color w:val="000000" w:themeColor="text1"/>
          <w:sz w:val="24"/>
          <w:szCs w:val="24"/>
          <w:lang w:val="es-ES"/>
        </w:rPr>
        <w:t>Angeles</w:t>
      </w:r>
      <w:proofErr w:type="spellEnd"/>
      <w:r w:rsidR="00F1501E" w:rsidRPr="002B4E7A">
        <w:rPr>
          <w:rFonts w:ascii="Calibri" w:eastAsia="Calibri" w:hAnsi="Calibri" w:cs="Calibri"/>
          <w:color w:val="000000" w:themeColor="text1"/>
          <w:sz w:val="24"/>
          <w:szCs w:val="24"/>
          <w:lang w:val="es-ES"/>
        </w:rPr>
        <w:t xml:space="preserve"> Branch</w:t>
      </w:r>
    </w:p>
    <w:p w14:paraId="7BEAE39B" w14:textId="77777777" w:rsidR="00DB4F88" w:rsidRPr="00F1501E" w:rsidRDefault="00DB4F88" w:rsidP="004E3019">
      <w:pPr>
        <w:spacing w:line="240" w:lineRule="auto"/>
        <w:ind w:left="2160"/>
        <w:rPr>
          <w:rFonts w:ascii="Calibri" w:eastAsia="Calibri" w:hAnsi="Calibri" w:cs="Calibri"/>
          <w:i/>
          <w:iCs/>
          <w:color w:val="000000" w:themeColor="text1"/>
          <w:sz w:val="24"/>
          <w:szCs w:val="24"/>
          <w:lang w:val="es-ES"/>
        </w:rPr>
      </w:pPr>
    </w:p>
    <w:p w14:paraId="5B818D0C" w14:textId="70762E94" w:rsidR="004E3019" w:rsidRPr="004E3019" w:rsidRDefault="004E3019" w:rsidP="004E3019">
      <w:pPr>
        <w:spacing w:line="240" w:lineRule="auto"/>
        <w:ind w:left="1440"/>
        <w:rPr>
          <w:rFonts w:ascii="Calibri" w:eastAsia="Calibri" w:hAnsi="Calibri" w:cs="Calibri"/>
          <w:i/>
          <w:color w:val="000000" w:themeColor="text1"/>
          <w:sz w:val="24"/>
          <w:szCs w:val="24"/>
          <w:lang w:val="en-US"/>
        </w:rPr>
      </w:pPr>
      <w:r w:rsidRPr="4B1A0516">
        <w:rPr>
          <w:rFonts w:ascii="Calibri" w:eastAsia="Calibri" w:hAnsi="Calibri" w:cs="Calibri"/>
          <w:color w:val="000000" w:themeColor="text1"/>
          <w:sz w:val="24"/>
          <w:szCs w:val="24"/>
          <w:lang w:val="en-US"/>
        </w:rPr>
        <w:t>•</w:t>
      </w:r>
      <w:r>
        <w:tab/>
      </w:r>
      <w:r w:rsidRPr="4B1A0516">
        <w:rPr>
          <w:rFonts w:ascii="Calibri" w:eastAsia="Calibri" w:hAnsi="Calibri" w:cs="Calibri"/>
          <w:b/>
          <w:color w:val="000000" w:themeColor="text1"/>
          <w:sz w:val="24"/>
          <w:szCs w:val="24"/>
          <w:lang w:val="en-US"/>
        </w:rPr>
        <w:t>Retaining Student Members After Graduation</w:t>
      </w:r>
      <w:r w:rsidR="4596F484" w:rsidRPr="4B1A0516">
        <w:rPr>
          <w:rFonts w:ascii="Calibri" w:eastAsia="Calibri" w:hAnsi="Calibri" w:cs="Calibri"/>
          <w:b/>
          <w:bCs/>
          <w:color w:val="000000" w:themeColor="text1"/>
          <w:sz w:val="24"/>
          <w:szCs w:val="24"/>
          <w:lang w:val="en-US"/>
        </w:rPr>
        <w:t xml:space="preserve"> </w:t>
      </w:r>
      <w:r w:rsidR="4596F484" w:rsidRPr="4B1A0516">
        <w:rPr>
          <w:rFonts w:ascii="Calibri" w:eastAsia="Calibri" w:hAnsi="Calibri" w:cs="Calibri"/>
          <w:i/>
          <w:iCs/>
          <w:color w:val="000000" w:themeColor="text1"/>
          <w:sz w:val="24"/>
          <w:szCs w:val="24"/>
          <w:lang w:val="en-US"/>
        </w:rPr>
        <w:t>Palm II</w:t>
      </w:r>
    </w:p>
    <w:p w14:paraId="6BE03D5B" w14:textId="7E8F6759" w:rsidR="00217E11" w:rsidRDefault="004E3019" w:rsidP="004E3019">
      <w:pPr>
        <w:spacing w:line="240" w:lineRule="auto"/>
        <w:ind w:left="2160"/>
        <w:rPr>
          <w:rFonts w:ascii="Calibri" w:eastAsia="Calibri" w:hAnsi="Calibri" w:cs="Calibri"/>
          <w:color w:val="000000" w:themeColor="text1"/>
          <w:sz w:val="24"/>
          <w:szCs w:val="24"/>
          <w:lang w:val="en-US"/>
        </w:rPr>
      </w:pPr>
      <w:r w:rsidRPr="766F159D">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766F159D">
        <w:rPr>
          <w:rFonts w:ascii="Calibri" w:eastAsia="Calibri" w:hAnsi="Calibri" w:cs="Calibri"/>
          <w:color w:val="000000" w:themeColor="text1"/>
          <w:sz w:val="24"/>
          <w:szCs w:val="24"/>
          <w:lang w:val="en-US"/>
        </w:rPr>
        <w:t>.</w:t>
      </w:r>
    </w:p>
    <w:p w14:paraId="002ADF56" w14:textId="0E729A78" w:rsidR="00774B01" w:rsidRDefault="376EE26A" w:rsidP="69A7CE09">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rPr>
        <w:t>Moderator</w:t>
      </w:r>
      <w:r w:rsidR="00B97423" w:rsidRPr="230868C1">
        <w:rPr>
          <w:rFonts w:ascii="Calibri" w:eastAsia="Calibri" w:hAnsi="Calibri" w:cs="Calibri"/>
          <w:color w:val="000000" w:themeColor="text1"/>
          <w:sz w:val="24"/>
          <w:szCs w:val="24"/>
        </w:rPr>
        <w:t>:</w:t>
      </w:r>
      <w:r w:rsidR="00B97423">
        <w:tab/>
      </w:r>
      <w:r w:rsidR="00774B01" w:rsidRPr="230868C1">
        <w:rPr>
          <w:rFonts w:ascii="Calibri" w:eastAsia="Calibri" w:hAnsi="Calibri" w:cs="Calibri"/>
          <w:color w:val="000000" w:themeColor="text1"/>
          <w:sz w:val="24"/>
          <w:szCs w:val="24"/>
          <w:lang w:val="en-US"/>
        </w:rPr>
        <w:t xml:space="preserve">Rune Storesund, D.Eng., P.E., G.E., </w:t>
      </w:r>
      <w:proofErr w:type="gramStart"/>
      <w:r w:rsidR="00774B01" w:rsidRPr="230868C1">
        <w:rPr>
          <w:rFonts w:ascii="Calibri" w:eastAsia="Calibri" w:hAnsi="Calibri" w:cs="Calibri"/>
          <w:color w:val="000000" w:themeColor="text1"/>
          <w:sz w:val="24"/>
          <w:szCs w:val="24"/>
          <w:lang w:val="en-US"/>
        </w:rPr>
        <w:t>F.ASCE</w:t>
      </w:r>
      <w:proofErr w:type="gramEnd"/>
      <w:r w:rsidR="00774B01" w:rsidRPr="230868C1">
        <w:rPr>
          <w:rFonts w:ascii="Calibri" w:eastAsia="Calibri" w:hAnsi="Calibri" w:cs="Calibri"/>
          <w:color w:val="000000" w:themeColor="text1"/>
          <w:sz w:val="24"/>
          <w:szCs w:val="24"/>
          <w:lang w:val="en-US"/>
        </w:rPr>
        <w:t xml:space="preserve">, Region 9 Governor </w:t>
      </w:r>
    </w:p>
    <w:p w14:paraId="146663B6" w14:textId="69EF1F40" w:rsidR="00B97423" w:rsidRPr="00FE56ED" w:rsidRDefault="20417B74" w:rsidP="69A7CE09">
      <w:pPr>
        <w:spacing w:line="240" w:lineRule="auto"/>
        <w:ind w:left="2160"/>
        <w:rPr>
          <w:rFonts w:ascii="Calibri" w:eastAsia="Calibri" w:hAnsi="Calibri" w:cs="Calibri"/>
          <w:color w:val="000000" w:themeColor="text1"/>
          <w:sz w:val="24"/>
          <w:szCs w:val="24"/>
          <w:lang w:val="en-US"/>
        </w:rPr>
      </w:pPr>
      <w:r w:rsidRPr="230868C1">
        <w:rPr>
          <w:rFonts w:ascii="Calibri" w:eastAsia="Calibri" w:hAnsi="Calibri" w:cs="Calibri"/>
          <w:color w:val="000000" w:themeColor="text1"/>
          <w:sz w:val="24"/>
          <w:szCs w:val="24"/>
          <w:lang w:val="en-US"/>
        </w:rPr>
        <w:lastRenderedPageBreak/>
        <w:t>Facilita</w:t>
      </w:r>
      <w:r w:rsidR="00671932">
        <w:rPr>
          <w:rFonts w:ascii="Calibri" w:eastAsia="Calibri" w:hAnsi="Calibri" w:cs="Calibri"/>
          <w:color w:val="000000" w:themeColor="text1"/>
          <w:sz w:val="24"/>
          <w:szCs w:val="24"/>
          <w:lang w:val="en-US"/>
        </w:rPr>
        <w:t>t</w:t>
      </w:r>
      <w:r w:rsidRPr="230868C1">
        <w:rPr>
          <w:rFonts w:ascii="Calibri" w:eastAsia="Calibri" w:hAnsi="Calibri" w:cs="Calibri"/>
          <w:color w:val="000000" w:themeColor="text1"/>
          <w:sz w:val="24"/>
          <w:szCs w:val="24"/>
          <w:lang w:val="en-US"/>
        </w:rPr>
        <w:t>or</w:t>
      </w:r>
      <w:r w:rsidR="00B97423" w:rsidRPr="230868C1">
        <w:rPr>
          <w:rFonts w:ascii="Calibri" w:eastAsia="Calibri" w:hAnsi="Calibri" w:cs="Calibri"/>
          <w:color w:val="000000" w:themeColor="text1"/>
          <w:sz w:val="24"/>
          <w:szCs w:val="24"/>
          <w:lang w:val="en-US"/>
        </w:rPr>
        <w:t>:</w:t>
      </w:r>
      <w:r w:rsidR="00B97423">
        <w:tab/>
      </w:r>
      <w:r w:rsidR="002D16B0" w:rsidRPr="230868C1">
        <w:rPr>
          <w:rFonts w:ascii="Calibri" w:eastAsia="Calibri" w:hAnsi="Calibri" w:cs="Calibri"/>
          <w:color w:val="000000" w:themeColor="text1"/>
          <w:sz w:val="24"/>
          <w:szCs w:val="24"/>
          <w:lang w:val="en-US"/>
        </w:rPr>
        <w:t>Stephanie Templeton</w:t>
      </w:r>
      <w:r w:rsidR="00A322E5" w:rsidRPr="230868C1">
        <w:rPr>
          <w:rFonts w:ascii="Calibri" w:eastAsia="Calibri" w:hAnsi="Calibri" w:cs="Calibri"/>
          <w:color w:val="000000" w:themeColor="text1"/>
          <w:sz w:val="24"/>
          <w:szCs w:val="24"/>
          <w:lang w:val="en-US"/>
        </w:rPr>
        <w:t xml:space="preserve">, P.E., </w:t>
      </w:r>
      <w:proofErr w:type="gramStart"/>
      <w:r w:rsidR="00A322E5" w:rsidRPr="230868C1">
        <w:rPr>
          <w:rFonts w:ascii="Calibri" w:eastAsia="Calibri" w:hAnsi="Calibri" w:cs="Calibri"/>
          <w:color w:val="000000" w:themeColor="text1"/>
          <w:sz w:val="24"/>
          <w:szCs w:val="24"/>
          <w:lang w:val="en-US"/>
        </w:rPr>
        <w:t>M.ASCE</w:t>
      </w:r>
      <w:proofErr w:type="gramEnd"/>
      <w:r w:rsidR="00A322E5" w:rsidRPr="230868C1">
        <w:rPr>
          <w:rFonts w:ascii="Calibri" w:eastAsia="Calibri" w:hAnsi="Calibri" w:cs="Calibri"/>
          <w:color w:val="000000" w:themeColor="text1"/>
          <w:sz w:val="24"/>
          <w:szCs w:val="24"/>
          <w:lang w:val="en-US"/>
        </w:rPr>
        <w:t xml:space="preserve">, Arizona </w:t>
      </w:r>
      <w:r w:rsidR="00FE56ED" w:rsidRPr="230868C1">
        <w:rPr>
          <w:rFonts w:ascii="Calibri" w:eastAsia="Calibri" w:hAnsi="Calibri" w:cs="Calibri"/>
          <w:color w:val="000000" w:themeColor="text1"/>
          <w:sz w:val="24"/>
          <w:szCs w:val="24"/>
          <w:lang w:val="en-US"/>
        </w:rPr>
        <w:t>Section</w:t>
      </w:r>
    </w:p>
    <w:p w14:paraId="723380DC" w14:textId="77777777" w:rsidR="004E3019" w:rsidRDefault="004E3019" w:rsidP="004E3019">
      <w:pPr>
        <w:spacing w:line="240" w:lineRule="auto"/>
        <w:ind w:left="2160"/>
        <w:rPr>
          <w:rFonts w:ascii="Calibri" w:eastAsia="Calibri" w:hAnsi="Calibri" w:cs="Calibri"/>
          <w:color w:val="000000" w:themeColor="text1"/>
          <w:sz w:val="24"/>
          <w:szCs w:val="24"/>
        </w:rPr>
      </w:pPr>
    </w:p>
    <w:p w14:paraId="0559A573" w14:textId="58A6A963" w:rsidR="3D6322C2" w:rsidRDefault="3D6322C2" w:rsidP="3D6322C2">
      <w:pPr>
        <w:spacing w:line="240" w:lineRule="auto"/>
        <w:ind w:left="2160"/>
        <w:rPr>
          <w:rFonts w:ascii="Calibri" w:eastAsia="Calibri" w:hAnsi="Calibri" w:cs="Calibri"/>
          <w:color w:val="000000" w:themeColor="text1"/>
          <w:sz w:val="24"/>
          <w:szCs w:val="24"/>
        </w:rPr>
      </w:pPr>
    </w:p>
    <w:p w14:paraId="4FF3903E" w14:textId="286F719D" w:rsidR="006311F9" w:rsidRP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w:t>
      </w:r>
      <w:r w:rsidR="00ED20CD">
        <w:rPr>
          <w:rFonts w:ascii="Calibri" w:eastAsia="Calibri" w:hAnsi="Calibri" w:cs="Calibri"/>
          <w:color w:val="000000" w:themeColor="text1"/>
          <w:sz w:val="24"/>
          <w:szCs w:val="24"/>
        </w:rPr>
        <w:t>2</w:t>
      </w:r>
      <w:r w:rsidRPr="4D82208B">
        <w:rPr>
          <w:rFonts w:ascii="Calibri" w:eastAsia="Calibri" w:hAnsi="Calibri" w:cs="Calibri"/>
          <w:color w:val="000000" w:themeColor="text1"/>
          <w:sz w:val="24"/>
          <w:szCs w:val="24"/>
        </w:rPr>
        <w:t>:</w:t>
      </w:r>
      <w:r w:rsidR="00ED20CD">
        <w:rPr>
          <w:rFonts w:ascii="Calibri" w:eastAsia="Calibri" w:hAnsi="Calibri" w:cs="Calibri"/>
          <w:color w:val="000000" w:themeColor="text1"/>
          <w:sz w:val="24"/>
          <w:szCs w:val="24"/>
        </w:rPr>
        <w:t>5</w:t>
      </w:r>
      <w:r w:rsidRPr="4D82208B">
        <w:rPr>
          <w:rFonts w:ascii="Calibri" w:eastAsia="Calibri" w:hAnsi="Calibri" w:cs="Calibri"/>
          <w:color w:val="000000" w:themeColor="text1"/>
          <w:sz w:val="24"/>
          <w:szCs w:val="24"/>
        </w:rPr>
        <w:t>0</w:t>
      </w:r>
      <w:r>
        <w:tab/>
      </w:r>
      <w:r w:rsidRPr="4D82208B">
        <w:rPr>
          <w:rFonts w:ascii="Calibri" w:eastAsia="Calibri" w:hAnsi="Calibri" w:cs="Calibri"/>
          <w:b/>
          <w:bCs/>
          <w:color w:val="000000" w:themeColor="text1"/>
          <w:sz w:val="24"/>
          <w:szCs w:val="24"/>
        </w:rPr>
        <w:t xml:space="preserve">Leadership Lunch </w:t>
      </w:r>
      <w:r w:rsidR="00C340E9">
        <w:rPr>
          <w:rFonts w:ascii="Calibri" w:eastAsia="Calibri" w:hAnsi="Calibri" w:cs="Calibri"/>
          <w:i/>
          <w:iCs/>
          <w:color w:val="000000" w:themeColor="text1"/>
          <w:sz w:val="24"/>
          <w:szCs w:val="24"/>
        </w:rPr>
        <w:t xml:space="preserve">(WSBIL/WRYMC/WSCL/PFATW) </w:t>
      </w:r>
      <w:r w:rsidR="00EE1618" w:rsidRPr="00954C93">
        <w:rPr>
          <w:rFonts w:ascii="Calibri" w:eastAsia="Calibri" w:hAnsi="Calibri" w:cs="Calibri"/>
          <w:i/>
          <w:iCs/>
          <w:color w:val="000000" w:themeColor="text1"/>
          <w:sz w:val="24"/>
          <w:szCs w:val="24"/>
        </w:rPr>
        <w:t>Regatta Pavilion</w:t>
      </w:r>
    </w:p>
    <w:p w14:paraId="1BCB2582" w14:textId="4EE6A382"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 xml:space="preserve">Rune Storesund, </w:t>
      </w:r>
      <w:r w:rsidR="00055D70" w:rsidRPr="766F159D">
        <w:rPr>
          <w:rFonts w:ascii="Calibri" w:eastAsia="Calibri" w:hAnsi="Calibri" w:cs="Calibri"/>
          <w:color w:val="000000" w:themeColor="text1"/>
          <w:sz w:val="24"/>
          <w:szCs w:val="24"/>
          <w:lang w:val="en-US"/>
        </w:rPr>
        <w:t xml:space="preserve">D.Eng., P.E., G.E., </w:t>
      </w:r>
      <w:proofErr w:type="gramStart"/>
      <w:r w:rsidR="00055D70" w:rsidRPr="766F159D">
        <w:rPr>
          <w:rFonts w:ascii="Calibri" w:eastAsia="Calibri" w:hAnsi="Calibri" w:cs="Calibri"/>
          <w:color w:val="000000" w:themeColor="text1"/>
          <w:sz w:val="24"/>
          <w:szCs w:val="24"/>
          <w:lang w:val="en-US"/>
        </w:rPr>
        <w:t>F.ASCE</w:t>
      </w:r>
      <w:proofErr w:type="gramEnd"/>
      <w:r w:rsidR="00055D70" w:rsidRPr="766F159D">
        <w:rPr>
          <w:rFonts w:ascii="Calibri" w:eastAsia="Calibri" w:hAnsi="Calibri" w:cs="Calibri"/>
          <w:color w:val="000000" w:themeColor="text1"/>
          <w:sz w:val="24"/>
          <w:szCs w:val="24"/>
          <w:lang w:val="en-US"/>
        </w:rPr>
        <w:t>, Region 9 Governor</w:t>
      </w:r>
    </w:p>
    <w:p w14:paraId="2D1FDAC5" w14:textId="77777777" w:rsidR="00ED20CD" w:rsidRDefault="00ED20CD" w:rsidP="4D82208B">
      <w:pPr>
        <w:spacing w:line="240" w:lineRule="auto"/>
        <w:rPr>
          <w:rFonts w:ascii="Calibri" w:eastAsia="Calibri" w:hAnsi="Calibri" w:cs="Calibri"/>
          <w:color w:val="000000" w:themeColor="text1"/>
          <w:sz w:val="24"/>
          <w:szCs w:val="24"/>
        </w:rPr>
      </w:pPr>
    </w:p>
    <w:p w14:paraId="73B75682" w14:textId="205C53A2" w:rsidR="00954C93" w:rsidRPr="001947AB" w:rsidRDefault="713014B0" w:rsidP="00954C93">
      <w:pPr>
        <w:rPr>
          <w:rFonts w:ascii="Calibri" w:eastAsia="Calibri" w:hAnsi="Calibri" w:cs="Calibri"/>
          <w:i/>
          <w:iCs/>
          <w:color w:val="000000" w:themeColor="text1"/>
          <w:sz w:val="24"/>
          <w:szCs w:val="24"/>
          <w:lang w:val="en-US"/>
        </w:rPr>
      </w:pPr>
      <w:r w:rsidRPr="001947AB">
        <w:rPr>
          <w:rFonts w:ascii="Calibri" w:eastAsia="Calibri" w:hAnsi="Calibri" w:cs="Calibri"/>
          <w:color w:val="000000" w:themeColor="text1"/>
          <w:sz w:val="24"/>
          <w:szCs w:val="24"/>
          <w:lang w:val="en-US"/>
        </w:rPr>
        <w:t>1</w:t>
      </w:r>
      <w:r w:rsidR="004B3534">
        <w:rPr>
          <w:rFonts w:ascii="Calibri" w:eastAsia="Calibri" w:hAnsi="Calibri" w:cs="Calibri"/>
          <w:color w:val="000000" w:themeColor="text1"/>
          <w:sz w:val="24"/>
          <w:szCs w:val="24"/>
          <w:lang w:val="en-US"/>
        </w:rPr>
        <w:t>2</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0-</w:t>
      </w:r>
      <w:r w:rsidR="004B3534">
        <w:rPr>
          <w:rFonts w:ascii="Calibri" w:eastAsia="Calibri" w:hAnsi="Calibri" w:cs="Calibri"/>
          <w:color w:val="000000" w:themeColor="text1"/>
          <w:sz w:val="24"/>
          <w:szCs w:val="24"/>
          <w:lang w:val="en-US"/>
        </w:rPr>
        <w:t>1</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 xml:space="preserve">0   </w:t>
      </w:r>
      <w:r w:rsidRPr="001947AB">
        <w:rPr>
          <w:lang w:val="en-US"/>
        </w:rPr>
        <w:tab/>
      </w:r>
      <w:r w:rsidR="001937E1" w:rsidRPr="001947AB">
        <w:rPr>
          <w:rFonts w:ascii="Calibri" w:eastAsia="Calibri" w:hAnsi="Calibri" w:cs="Calibri"/>
          <w:b/>
          <w:bCs/>
          <w:color w:val="000000" w:themeColor="text1"/>
          <w:sz w:val="24"/>
          <w:szCs w:val="24"/>
          <w:lang w:val="en-US"/>
        </w:rPr>
        <w:t>Difficult Conversations</w:t>
      </w:r>
      <w:r w:rsidRPr="001947AB">
        <w:rPr>
          <w:color w:val="000000" w:themeColor="text1"/>
          <w:sz w:val="24"/>
          <w:szCs w:val="24"/>
          <w:lang w:val="en-US"/>
        </w:rPr>
        <w:t xml:space="preserve"> </w:t>
      </w:r>
      <w:r w:rsidR="00C340E9">
        <w:rPr>
          <w:rFonts w:ascii="Calibri" w:eastAsia="Calibri" w:hAnsi="Calibri" w:cs="Calibri"/>
          <w:i/>
          <w:iCs/>
          <w:color w:val="000000" w:themeColor="text1"/>
          <w:sz w:val="24"/>
          <w:szCs w:val="24"/>
          <w:lang w:val="en-US"/>
        </w:rPr>
        <w:t xml:space="preserve">(WSBIL/WRYMC/WSCL/PFATW) </w:t>
      </w:r>
      <w:r w:rsidR="00EE1618" w:rsidRPr="001947AB">
        <w:rPr>
          <w:rFonts w:ascii="Calibri" w:eastAsia="Calibri" w:hAnsi="Calibri" w:cs="Calibri"/>
          <w:i/>
          <w:iCs/>
          <w:color w:val="000000" w:themeColor="text1"/>
          <w:sz w:val="24"/>
          <w:szCs w:val="24"/>
          <w:lang w:val="en-US"/>
        </w:rPr>
        <w:t>Regatta Pavilion</w:t>
      </w:r>
    </w:p>
    <w:p w14:paraId="2DFF9F0C" w14:textId="03F98AB4" w:rsidR="00BB703F" w:rsidRPr="001947AB" w:rsidRDefault="00BB703F" w:rsidP="00744BBF">
      <w:pPr>
        <w:ind w:left="720" w:firstLine="72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t xml:space="preserve">Jose Aguilar, </w:t>
      </w:r>
      <w:r w:rsidR="00AE421F" w:rsidRPr="00AE421F">
        <w:rPr>
          <w:rFonts w:ascii="Calibri" w:eastAsia="Calibri" w:hAnsi="Calibri" w:cs="Calibri"/>
          <w:color w:val="000000" w:themeColor="text1"/>
          <w:sz w:val="24"/>
          <w:szCs w:val="24"/>
          <w:lang w:val="en-US"/>
        </w:rPr>
        <w:t xml:space="preserve">P.E., ENV SP, </w:t>
      </w:r>
      <w:proofErr w:type="gramStart"/>
      <w:r w:rsidR="00AE421F" w:rsidRPr="00AE421F">
        <w:rPr>
          <w:rFonts w:ascii="Calibri" w:eastAsia="Calibri" w:hAnsi="Calibri" w:cs="Calibri"/>
          <w:color w:val="000000" w:themeColor="text1"/>
          <w:sz w:val="24"/>
          <w:szCs w:val="24"/>
          <w:lang w:val="en-US"/>
        </w:rPr>
        <w:t>M.ASCE</w:t>
      </w:r>
      <w:proofErr w:type="gramEnd"/>
      <w:r w:rsidR="00AE421F">
        <w:rPr>
          <w:rFonts w:ascii="Calibri" w:eastAsia="Calibri" w:hAnsi="Calibri" w:cs="Calibri"/>
          <w:color w:val="000000" w:themeColor="text1"/>
          <w:sz w:val="24"/>
          <w:szCs w:val="24"/>
          <w:lang w:val="en-US"/>
        </w:rPr>
        <w:t>, Region 8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3EA7D7C8" w:rsidR="00871DC0" w:rsidRPr="00744BBF" w:rsidRDefault="00871DC0" w:rsidP="00744BB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 xml:space="preserve">Presenter: </w:t>
      </w:r>
      <w:r>
        <w:tab/>
      </w:r>
      <w:r w:rsidRPr="766F159D">
        <w:rPr>
          <w:rFonts w:ascii="Calibri" w:eastAsia="Calibri" w:hAnsi="Calibri" w:cs="Calibri"/>
          <w:color w:val="000000" w:themeColor="text1"/>
          <w:sz w:val="24"/>
          <w:szCs w:val="24"/>
          <w:lang w:val="en-US"/>
        </w:rPr>
        <w:t xml:space="preserve">Brock Barry, P.E., </w:t>
      </w:r>
      <w:r w:rsidR="00450AF4" w:rsidRPr="766F159D">
        <w:rPr>
          <w:rFonts w:ascii="Calibri" w:eastAsia="Calibri" w:hAnsi="Calibri" w:cs="Calibri"/>
          <w:color w:val="000000" w:themeColor="text1"/>
          <w:sz w:val="24"/>
          <w:szCs w:val="24"/>
          <w:lang w:val="en-US"/>
        </w:rPr>
        <w:t xml:space="preserve">Ph.D., </w:t>
      </w:r>
      <w:proofErr w:type="gramStart"/>
      <w:r w:rsidRPr="766F159D">
        <w:rPr>
          <w:rFonts w:ascii="Calibri" w:eastAsia="Calibri" w:hAnsi="Calibri" w:cs="Calibri"/>
          <w:color w:val="000000" w:themeColor="text1"/>
          <w:sz w:val="24"/>
          <w:szCs w:val="24"/>
          <w:lang w:val="en-US"/>
        </w:rPr>
        <w:t>F.ASCE</w:t>
      </w:r>
      <w:proofErr w:type="gramEnd"/>
      <w:r w:rsidRPr="766F159D">
        <w:rPr>
          <w:rFonts w:ascii="Calibri" w:eastAsia="Calibri" w:hAnsi="Calibri" w:cs="Calibri"/>
          <w:color w:val="000000" w:themeColor="text1"/>
          <w:sz w:val="24"/>
          <w:szCs w:val="24"/>
          <w:lang w:val="en-US"/>
        </w:rPr>
        <w:t>, Professor, Civil Engineering Division</w:t>
      </w:r>
    </w:p>
    <w:p w14:paraId="69E6E22C" w14:textId="14118D2A" w:rsidR="001937E1"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13B51AD" w14:textId="77777777" w:rsidR="00774B01" w:rsidRPr="00744BBF" w:rsidRDefault="00774B01" w:rsidP="00871DC0">
      <w:pPr>
        <w:ind w:left="2160" w:firstLine="720"/>
        <w:rPr>
          <w:rFonts w:ascii="Calibri" w:eastAsia="Calibri" w:hAnsi="Calibri" w:cs="Calibri"/>
          <w:color w:val="000000" w:themeColor="text1"/>
          <w:sz w:val="24"/>
          <w:szCs w:val="24"/>
        </w:rPr>
      </w:pPr>
    </w:p>
    <w:p w14:paraId="086F9B36" w14:textId="32676345" w:rsidR="713014B0" w:rsidRDefault="713014B0" w:rsidP="4D82208B">
      <w:pPr>
        <w:spacing w:line="240" w:lineRule="auto"/>
        <w:rPr>
          <w:rFonts w:ascii="Calibri" w:eastAsia="Calibri" w:hAnsi="Calibri" w:cs="Calibri"/>
          <w:b/>
          <w:color w:val="000000" w:themeColor="text1"/>
          <w:sz w:val="24"/>
          <w:szCs w:val="24"/>
          <w:lang w:val="en-US"/>
        </w:rPr>
      </w:pPr>
      <w:r w:rsidRPr="4B1A0516">
        <w:rPr>
          <w:rFonts w:ascii="Calibri" w:eastAsia="Calibri" w:hAnsi="Calibri" w:cs="Calibri"/>
          <w:color w:val="000000" w:themeColor="text1"/>
          <w:sz w:val="24"/>
          <w:szCs w:val="24"/>
          <w:lang w:val="en-US"/>
        </w:rPr>
        <w:t>2:00-3:00</w:t>
      </w:r>
      <w:r>
        <w:tab/>
      </w:r>
      <w:r w:rsidRPr="4B1A0516">
        <w:rPr>
          <w:rFonts w:ascii="Calibri" w:eastAsia="Calibri" w:hAnsi="Calibri" w:cs="Calibri"/>
          <w:b/>
          <w:color w:val="000000" w:themeColor="text1"/>
          <w:sz w:val="24"/>
          <w:szCs w:val="24"/>
          <w:lang w:val="en-US"/>
        </w:rPr>
        <w:t>Professional Ethics</w:t>
      </w:r>
      <w:r w:rsidRPr="4B1A0516">
        <w:rPr>
          <w:rFonts w:ascii="Calibri" w:eastAsia="Calibri" w:hAnsi="Calibri" w:cs="Calibri"/>
          <w:color w:val="000000" w:themeColor="text1"/>
          <w:sz w:val="24"/>
          <w:szCs w:val="24"/>
          <w:lang w:val="en-US"/>
        </w:rPr>
        <w:t xml:space="preserve"> </w:t>
      </w:r>
      <w:r w:rsidRPr="4B1A0516">
        <w:rPr>
          <w:rFonts w:ascii="Calibri" w:eastAsia="Calibri" w:hAnsi="Calibri" w:cs="Calibri"/>
          <w:i/>
          <w:color w:val="000000" w:themeColor="text1"/>
          <w:sz w:val="24"/>
          <w:szCs w:val="24"/>
          <w:lang w:val="en-US"/>
        </w:rPr>
        <w:t>(WSBIL)</w:t>
      </w:r>
      <w:r w:rsidRPr="4B1A0516">
        <w:rPr>
          <w:rFonts w:ascii="Calibri" w:eastAsia="Calibri" w:hAnsi="Calibri" w:cs="Calibri"/>
          <w:b/>
          <w:color w:val="000000" w:themeColor="text1"/>
          <w:sz w:val="24"/>
          <w:szCs w:val="24"/>
          <w:lang w:val="en-US"/>
        </w:rPr>
        <w:t xml:space="preserve"> </w:t>
      </w:r>
      <w:bookmarkStart w:id="9" w:name="_Hlk181769254"/>
      <w:r w:rsidR="00D95DC5" w:rsidRPr="4B1A0516">
        <w:rPr>
          <w:rFonts w:ascii="Calibri" w:eastAsia="Calibri" w:hAnsi="Calibri" w:cs="Calibri"/>
          <w:i/>
          <w:iCs/>
          <w:color w:val="000000" w:themeColor="text1"/>
          <w:sz w:val="24"/>
          <w:szCs w:val="24"/>
          <w:lang w:val="en-US"/>
        </w:rPr>
        <w:t>Bayview II &amp; III</w:t>
      </w:r>
    </w:p>
    <w:bookmarkEnd w:id="9"/>
    <w:p w14:paraId="47C5E634" w14:textId="7D0E6505" w:rsidR="4D82208B" w:rsidRDefault="00CD73A1"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Rami Selim</w:t>
      </w:r>
      <w:r w:rsidR="006D37A6" w:rsidRPr="766F159D">
        <w:rPr>
          <w:rFonts w:ascii="Calibri" w:eastAsia="Calibri" w:hAnsi="Calibri" w:cs="Calibri"/>
          <w:color w:val="000000" w:themeColor="text1"/>
          <w:sz w:val="24"/>
          <w:szCs w:val="24"/>
          <w:lang w:val="en-US"/>
        </w:rPr>
        <w:t xml:space="preserve">, </w:t>
      </w:r>
      <w:r w:rsidR="005D1ADA" w:rsidRPr="766F159D">
        <w:rPr>
          <w:rFonts w:ascii="Calibri" w:eastAsia="Calibri" w:hAnsi="Calibri" w:cs="Calibri"/>
          <w:color w:val="000000" w:themeColor="text1"/>
          <w:sz w:val="24"/>
          <w:szCs w:val="24"/>
          <w:lang w:val="en-US"/>
        </w:rPr>
        <w:t xml:space="preserve">P.E., ENV SP, </w:t>
      </w:r>
      <w:proofErr w:type="gramStart"/>
      <w:r w:rsidR="005D1ADA" w:rsidRPr="766F159D">
        <w:rPr>
          <w:rFonts w:ascii="Calibri" w:eastAsia="Calibri" w:hAnsi="Calibri" w:cs="Calibri"/>
          <w:color w:val="000000" w:themeColor="text1"/>
          <w:sz w:val="24"/>
          <w:szCs w:val="24"/>
          <w:lang w:val="en-US"/>
        </w:rPr>
        <w:t>M.ASCE</w:t>
      </w:r>
      <w:proofErr w:type="gramEnd"/>
      <w:r w:rsidR="005D1ADA" w:rsidRPr="766F159D">
        <w:rPr>
          <w:rFonts w:ascii="Calibri" w:eastAsia="Calibri" w:hAnsi="Calibri" w:cs="Calibri"/>
          <w:color w:val="000000" w:themeColor="text1"/>
          <w:sz w:val="24"/>
          <w:szCs w:val="24"/>
          <w:lang w:val="en-US"/>
        </w:rPr>
        <w:t xml:space="preserve">, </w:t>
      </w:r>
      <w:r w:rsidR="006D37A6" w:rsidRPr="766F159D">
        <w:rPr>
          <w:rFonts w:ascii="Calibri" w:eastAsia="Calibri" w:hAnsi="Calibri" w:cs="Calibri"/>
          <w:color w:val="000000" w:themeColor="text1"/>
          <w:sz w:val="24"/>
          <w:szCs w:val="24"/>
          <w:lang w:val="en-US"/>
        </w:rPr>
        <w:t>Region 9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0AB3E4A6" w:rsidR="713014B0" w:rsidRPr="009D63A3" w:rsidRDefault="713014B0" w:rsidP="4D82208B">
      <w:pPr>
        <w:spacing w:line="240" w:lineRule="auto"/>
        <w:rPr>
          <w:rFonts w:ascii="Calibri" w:eastAsia="Calibri" w:hAnsi="Calibri" w:cs="Calibri"/>
          <w:i/>
          <w:iCs/>
          <w:color w:val="000000" w:themeColor="text1"/>
          <w:sz w:val="24"/>
          <w:szCs w:val="24"/>
          <w:lang w:val="en-US"/>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9D63A3" w:rsidRPr="009D63A3">
        <w:rPr>
          <w:rFonts w:ascii="Calibri" w:eastAsia="Calibri" w:hAnsi="Calibri" w:cs="Calibri"/>
          <w:i/>
          <w:iCs/>
          <w:color w:val="000000" w:themeColor="text1"/>
          <w:sz w:val="24"/>
          <w:szCs w:val="24"/>
        </w:rPr>
        <w:t>Bayview II &amp; III</w:t>
      </w:r>
    </w:p>
    <w:p w14:paraId="2E4821AA" w14:textId="07BFBB1E" w:rsidR="000B70BE"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16667A53">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9D63A3" w:rsidRPr="009D63A3">
        <w:rPr>
          <w:rFonts w:ascii="Calibri" w:eastAsia="Calibri" w:hAnsi="Calibri" w:cs="Calibri"/>
          <w:color w:val="000000" w:themeColor="text1"/>
          <w:sz w:val="24"/>
          <w:szCs w:val="24"/>
          <w:lang w:val="en-US"/>
        </w:rPr>
        <w:t xml:space="preserve">Tony Akel, P.E., BC.WRE, </w:t>
      </w:r>
      <w:proofErr w:type="gramStart"/>
      <w:r w:rsidR="009D63A3" w:rsidRPr="009D63A3">
        <w:rPr>
          <w:rFonts w:ascii="Calibri" w:eastAsia="Calibri" w:hAnsi="Calibri" w:cs="Calibri"/>
          <w:color w:val="000000" w:themeColor="text1"/>
          <w:sz w:val="24"/>
          <w:szCs w:val="24"/>
          <w:lang w:val="en-US"/>
        </w:rPr>
        <w:t>M.ASCE</w:t>
      </w:r>
      <w:proofErr w:type="gramEnd"/>
      <w:r w:rsidR="009D63A3" w:rsidRPr="009D63A3">
        <w:rPr>
          <w:rFonts w:ascii="Calibri" w:eastAsia="Calibri" w:hAnsi="Calibri" w:cs="Calibri"/>
          <w:color w:val="000000" w:themeColor="text1"/>
          <w:sz w:val="24"/>
          <w:szCs w:val="24"/>
          <w:lang w:val="en-US"/>
        </w:rPr>
        <w:t>, Leader Training Committee</w:t>
      </w:r>
    </w:p>
    <w:p w14:paraId="015B9B74" w14:textId="77777777" w:rsidR="009D63A3" w:rsidRDefault="009D63A3" w:rsidP="4D82208B">
      <w:pPr>
        <w:spacing w:line="240" w:lineRule="auto"/>
        <w:rPr>
          <w:rFonts w:ascii="Calibri" w:eastAsia="Calibri" w:hAnsi="Calibri" w:cs="Calibri"/>
          <w:color w:val="000000" w:themeColor="text1"/>
          <w:sz w:val="24"/>
          <w:szCs w:val="24"/>
        </w:rPr>
      </w:pPr>
    </w:p>
    <w:p w14:paraId="169EB55E" w14:textId="63A4372E"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5F9AE20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WSBIL=Workshop for Section, Branch, and Institute Leaders</w:t>
      </w:r>
    </w:p>
    <w:p w14:paraId="53DD1D59" w14:textId="6C22F060" w:rsidR="00252CF7" w:rsidRDefault="002B6CAF" w:rsidP="00252CF7">
      <w:pPr>
        <w:spacing w:line="240" w:lineRule="auto"/>
        <w:rPr>
          <w:rFonts w:ascii="Calibri" w:eastAsia="Calibri" w:hAnsi="Calibri" w:cs="Calibri"/>
          <w:sz w:val="24"/>
          <w:szCs w:val="24"/>
        </w:rPr>
      </w:pPr>
      <w:r>
        <w:rPr>
          <w:rFonts w:ascii="Calibri" w:eastAsia="Calibri" w:hAnsi="Calibri" w:cs="Calibri"/>
          <w:sz w:val="24"/>
          <w:szCs w:val="24"/>
        </w:rPr>
        <w:t>WRYMC</w:t>
      </w:r>
      <w:r w:rsidR="00252CF7">
        <w:rPr>
          <w:rFonts w:ascii="Calibri" w:eastAsia="Calibri" w:hAnsi="Calibri" w:cs="Calibri"/>
          <w:sz w:val="24"/>
          <w:szCs w:val="24"/>
        </w:rPr>
        <w:t xml:space="preserve"> = </w:t>
      </w:r>
      <w:r>
        <w:rPr>
          <w:rFonts w:ascii="Calibri" w:eastAsia="Calibri" w:hAnsi="Calibri" w:cs="Calibri"/>
          <w:sz w:val="24"/>
          <w:szCs w:val="24"/>
        </w:rPr>
        <w:t xml:space="preserve">Western Regional </w:t>
      </w:r>
      <w:r w:rsidR="00252CF7">
        <w:rPr>
          <w:rFonts w:ascii="Calibri" w:eastAsia="Calibri" w:hAnsi="Calibri" w:cs="Calibri"/>
          <w:sz w:val="24"/>
          <w:szCs w:val="24"/>
        </w:rPr>
        <w:t>Younger Member Council</w:t>
      </w:r>
    </w:p>
    <w:p w14:paraId="64BBC92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 Workshop for Student Chapter Leaders</w:t>
      </w:r>
    </w:p>
    <w:p w14:paraId="6B9B0B3C" w14:textId="7851779E" w:rsidR="00C340E9" w:rsidRDefault="00C340E9" w:rsidP="00252CF7">
      <w:pPr>
        <w:spacing w:line="240" w:lineRule="auto"/>
        <w:rPr>
          <w:rFonts w:ascii="Calibri" w:eastAsia="Calibri" w:hAnsi="Calibri" w:cs="Calibri"/>
          <w:sz w:val="24"/>
          <w:szCs w:val="24"/>
        </w:rPr>
      </w:pPr>
      <w:r>
        <w:rPr>
          <w:rFonts w:ascii="Calibri" w:eastAsia="Calibri" w:hAnsi="Calibri" w:cs="Calibri"/>
          <w:sz w:val="24"/>
          <w:szCs w:val="24"/>
        </w:rPr>
        <w:t xml:space="preserve">PFAT= </w:t>
      </w:r>
      <w:r w:rsidR="00B555F7" w:rsidRPr="00B555F7">
        <w:rPr>
          <w:rFonts w:ascii="Calibri" w:eastAsia="Calibri" w:hAnsi="Calibri" w:cs="Calibri"/>
          <w:sz w:val="24"/>
          <w:szCs w:val="24"/>
        </w:rPr>
        <w:t>Practitioner and Faculty Advisor Training Workshop</w:t>
      </w:r>
    </w:p>
    <w:p w14:paraId="7DA7400F" w14:textId="1428A416" w:rsidR="00156C76" w:rsidRPr="00252CF7" w:rsidRDefault="00156C76" w:rsidP="4D82208B"/>
    <w:sectPr w:rsidR="00156C76" w:rsidRPr="00252CF7" w:rsidSect="00523E4F">
      <w:footerReference w:type="default" r:id="rId10"/>
      <w:pgSz w:w="12240" w:h="15840"/>
      <w:pgMar w:top="1440" w:right="9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62BA" w14:textId="77777777" w:rsidR="00F6174D" w:rsidRDefault="00F6174D" w:rsidP="00252CF7">
      <w:pPr>
        <w:spacing w:line="240" w:lineRule="auto"/>
      </w:pPr>
      <w:r>
        <w:separator/>
      </w:r>
    </w:p>
  </w:endnote>
  <w:endnote w:type="continuationSeparator" w:id="0">
    <w:p w14:paraId="552ED932" w14:textId="77777777" w:rsidR="00F6174D" w:rsidRDefault="00F6174D" w:rsidP="00252CF7">
      <w:pPr>
        <w:spacing w:line="240" w:lineRule="auto"/>
      </w:pPr>
      <w:r>
        <w:continuationSeparator/>
      </w:r>
    </w:p>
  </w:endnote>
  <w:endnote w:type="continuationNotice" w:id="1">
    <w:p w14:paraId="582D5220" w14:textId="77777777" w:rsidR="00F6174D" w:rsidRDefault="00F617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137" w14:textId="4803B259" w:rsidR="00156C76" w:rsidRDefault="00A71C42">
    <w:r>
      <w:t>1</w:t>
    </w:r>
    <w:r w:rsidR="00FE56ED">
      <w:t>2</w:t>
    </w:r>
    <w:r w:rsidR="00DB5CF1">
      <w:t>-</w:t>
    </w:r>
    <w:r w:rsidR="00281559">
      <w:t>2</w:t>
    </w:r>
    <w:r w:rsidR="00FA3A72">
      <w:t>6</w:t>
    </w:r>
    <w:r w:rsidR="00C061BA">
      <w:t>-20</w:t>
    </w:r>
    <w:r w:rsidR="007604D0">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8F2D" w14:textId="77777777" w:rsidR="00F6174D" w:rsidRDefault="00F6174D" w:rsidP="00252CF7">
      <w:pPr>
        <w:spacing w:line="240" w:lineRule="auto"/>
      </w:pPr>
      <w:r>
        <w:separator/>
      </w:r>
    </w:p>
  </w:footnote>
  <w:footnote w:type="continuationSeparator" w:id="0">
    <w:p w14:paraId="43D58D6F" w14:textId="77777777" w:rsidR="00F6174D" w:rsidRDefault="00F6174D" w:rsidP="00252CF7">
      <w:pPr>
        <w:spacing w:line="240" w:lineRule="auto"/>
      </w:pPr>
      <w:r>
        <w:continuationSeparator/>
      </w:r>
    </w:p>
  </w:footnote>
  <w:footnote w:type="continuationNotice" w:id="1">
    <w:p w14:paraId="73D07F9C" w14:textId="77777777" w:rsidR="00F6174D" w:rsidRDefault="00F6174D">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51Zgu9XpwE+7U" int2:id="AcP4bJCq">
      <int2:state int2:value="Rejected" int2:type="AugLoop_Text_Critique"/>
    </int2:textHash>
    <int2:textHash int2:hashCode="/ot8JWxT9Qr3J+" int2:id="BZJpf5KC">
      <int2:state int2:value="Rejected" int2:type="AugLoop_Text_Critique"/>
    </int2:textHash>
    <int2:textHash int2:hashCode="dwOaUFKy+FF/01" int2:id="C0J0WjwX">
      <int2:state int2:value="Rejected" int2:type="AugLoop_Text_Critique"/>
    </int2:textHash>
    <int2:textHash int2:hashCode="vtmVuHaynNNiqa" int2:id="f3qG926j">
      <int2:state int2:value="Rejected" int2:type="AugLoop_Text_Critique"/>
    </int2:textHash>
    <int2:textHash int2:hashCode="iYD3mDCDKyXmNJ" int2:id="lS0VpCSV">
      <int2:state int2:value="Rejected" int2:type="AugLoop_Text_Critique"/>
    </int2:textHash>
    <int2:textHash int2:hashCode="sycvVl4lr6ps4U" int2:id="p2jExa5X">
      <int2:state int2:value="Rejected" int2:type="AugLoop_Text_Critique"/>
    </int2:textHash>
    <int2:bookmark int2:bookmarkName="_Int_5dXk8AG7" int2:invalidationBookmarkName="" int2:hashCode="hc1gLrmRsRu1Fw" int2:id="100pTzuR">
      <int2:state int2:value="Rejected" int2:type="AugLoop_Text_Critique"/>
    </int2:bookmark>
    <int2:bookmark int2:bookmarkName="_Int_MkN73j6t" int2:invalidationBookmarkName="" int2:hashCode="Q/4NYYKTaZQGgC" int2:id="ZrFVnJSE">
      <int2:state int2:value="Rejected" int2:type="AugLoop_Text_Critique"/>
    </int2:bookmark>
    <int2:bookmark int2:bookmarkName="_Int_SKUGbLJk" int2:invalidationBookmarkName="" int2:hashCode="Q/4NYYKTaZQGgC" int2:id="lose8Dmv">
      <int2:state int2:value="Rejected" int2:type="AugLoop_Text_Critique"/>
    </int2:bookmark>
    <int2:bookmark int2:bookmarkName="_Int_enerVOAL" int2:invalidationBookmarkName="" int2:hashCode="eUwxF9TEQwzh3z" int2:id="lqI1e1qs">
      <int2:state int2:value="Rejected" int2:type="AugLoop_Text_Critique"/>
    </int2:bookmark>
    <int2:bookmark int2:bookmarkName="_Int_p1iCGKSj" int2:invalidationBookmarkName="" int2:hashCode="AdvlKgmWFmcszh" int2:id="tQbkW0g5">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310F5"/>
    <w:rsid w:val="00031CF6"/>
    <w:rsid w:val="000474A2"/>
    <w:rsid w:val="00055D70"/>
    <w:rsid w:val="00063BC3"/>
    <w:rsid w:val="0006480A"/>
    <w:rsid w:val="00076841"/>
    <w:rsid w:val="000856E3"/>
    <w:rsid w:val="00095BBA"/>
    <w:rsid w:val="000A3FBE"/>
    <w:rsid w:val="000B70BE"/>
    <w:rsid w:val="000B7886"/>
    <w:rsid w:val="000C360D"/>
    <w:rsid w:val="000D7B57"/>
    <w:rsid w:val="000E1416"/>
    <w:rsid w:val="000E1FCA"/>
    <w:rsid w:val="000E7DF8"/>
    <w:rsid w:val="000F2148"/>
    <w:rsid w:val="001106A4"/>
    <w:rsid w:val="0011710F"/>
    <w:rsid w:val="00136AE4"/>
    <w:rsid w:val="0014156F"/>
    <w:rsid w:val="00156C76"/>
    <w:rsid w:val="00161634"/>
    <w:rsid w:val="001749E4"/>
    <w:rsid w:val="00177477"/>
    <w:rsid w:val="001937E1"/>
    <w:rsid w:val="001947AB"/>
    <w:rsid w:val="001A0A5C"/>
    <w:rsid w:val="001B22AC"/>
    <w:rsid w:val="001B7294"/>
    <w:rsid w:val="001F4EF6"/>
    <w:rsid w:val="0020582C"/>
    <w:rsid w:val="00217E11"/>
    <w:rsid w:val="002214FF"/>
    <w:rsid w:val="00234A2F"/>
    <w:rsid w:val="002426AC"/>
    <w:rsid w:val="002524A7"/>
    <w:rsid w:val="00252CF7"/>
    <w:rsid w:val="00253659"/>
    <w:rsid w:val="00264549"/>
    <w:rsid w:val="0027154C"/>
    <w:rsid w:val="0027332C"/>
    <w:rsid w:val="0027401B"/>
    <w:rsid w:val="00274CEB"/>
    <w:rsid w:val="0027F5A2"/>
    <w:rsid w:val="00281559"/>
    <w:rsid w:val="002A169B"/>
    <w:rsid w:val="002A6AF2"/>
    <w:rsid w:val="002A7A09"/>
    <w:rsid w:val="002A7CF9"/>
    <w:rsid w:val="002B4E7A"/>
    <w:rsid w:val="002B6CAF"/>
    <w:rsid w:val="002C0EB2"/>
    <w:rsid w:val="002D16B0"/>
    <w:rsid w:val="002D44C1"/>
    <w:rsid w:val="002F582C"/>
    <w:rsid w:val="00301872"/>
    <w:rsid w:val="003105E4"/>
    <w:rsid w:val="003109C5"/>
    <w:rsid w:val="003365F5"/>
    <w:rsid w:val="00341D5F"/>
    <w:rsid w:val="00355460"/>
    <w:rsid w:val="0035730B"/>
    <w:rsid w:val="00362EE9"/>
    <w:rsid w:val="00380ACA"/>
    <w:rsid w:val="00382D0F"/>
    <w:rsid w:val="0039199D"/>
    <w:rsid w:val="00395597"/>
    <w:rsid w:val="003D3B4B"/>
    <w:rsid w:val="003E01ED"/>
    <w:rsid w:val="003E3738"/>
    <w:rsid w:val="003F73C4"/>
    <w:rsid w:val="0040543E"/>
    <w:rsid w:val="004061F6"/>
    <w:rsid w:val="00440A74"/>
    <w:rsid w:val="00446149"/>
    <w:rsid w:val="00450AF4"/>
    <w:rsid w:val="00451BDF"/>
    <w:rsid w:val="00470A56"/>
    <w:rsid w:val="00470F6B"/>
    <w:rsid w:val="00472FC0"/>
    <w:rsid w:val="00485549"/>
    <w:rsid w:val="00492BC0"/>
    <w:rsid w:val="00495692"/>
    <w:rsid w:val="00496B0B"/>
    <w:rsid w:val="004A4002"/>
    <w:rsid w:val="004B16F3"/>
    <w:rsid w:val="004B3534"/>
    <w:rsid w:val="004B78F4"/>
    <w:rsid w:val="004C296F"/>
    <w:rsid w:val="004E3019"/>
    <w:rsid w:val="004F2C8C"/>
    <w:rsid w:val="004F5849"/>
    <w:rsid w:val="00523599"/>
    <w:rsid w:val="00523E4F"/>
    <w:rsid w:val="00530A73"/>
    <w:rsid w:val="00534A5E"/>
    <w:rsid w:val="00541013"/>
    <w:rsid w:val="00544640"/>
    <w:rsid w:val="005611BC"/>
    <w:rsid w:val="005626C3"/>
    <w:rsid w:val="00572CBA"/>
    <w:rsid w:val="0057364F"/>
    <w:rsid w:val="0059600D"/>
    <w:rsid w:val="00597D58"/>
    <w:rsid w:val="005A0E45"/>
    <w:rsid w:val="005B257F"/>
    <w:rsid w:val="005B6B97"/>
    <w:rsid w:val="005D1ADA"/>
    <w:rsid w:val="005D55BA"/>
    <w:rsid w:val="005F1A19"/>
    <w:rsid w:val="00606220"/>
    <w:rsid w:val="006134A3"/>
    <w:rsid w:val="00620E09"/>
    <w:rsid w:val="0062566F"/>
    <w:rsid w:val="00627FD2"/>
    <w:rsid w:val="006301C4"/>
    <w:rsid w:val="006311F9"/>
    <w:rsid w:val="006347C0"/>
    <w:rsid w:val="00635FF4"/>
    <w:rsid w:val="00637605"/>
    <w:rsid w:val="00646245"/>
    <w:rsid w:val="006478BA"/>
    <w:rsid w:val="0065058F"/>
    <w:rsid w:val="00652C21"/>
    <w:rsid w:val="006564B0"/>
    <w:rsid w:val="00663488"/>
    <w:rsid w:val="006653DA"/>
    <w:rsid w:val="006654F2"/>
    <w:rsid w:val="00665CD8"/>
    <w:rsid w:val="00671265"/>
    <w:rsid w:val="00671932"/>
    <w:rsid w:val="00677FE6"/>
    <w:rsid w:val="00692BD1"/>
    <w:rsid w:val="00696F93"/>
    <w:rsid w:val="006B354B"/>
    <w:rsid w:val="006C1D59"/>
    <w:rsid w:val="006D346A"/>
    <w:rsid w:val="006D37A6"/>
    <w:rsid w:val="006D40D6"/>
    <w:rsid w:val="006F1A61"/>
    <w:rsid w:val="006F2DEB"/>
    <w:rsid w:val="006F56CA"/>
    <w:rsid w:val="00702B1E"/>
    <w:rsid w:val="00714C84"/>
    <w:rsid w:val="00726420"/>
    <w:rsid w:val="007266AB"/>
    <w:rsid w:val="0072793F"/>
    <w:rsid w:val="00736547"/>
    <w:rsid w:val="007444AB"/>
    <w:rsid w:val="00744BBF"/>
    <w:rsid w:val="0075155D"/>
    <w:rsid w:val="007604D0"/>
    <w:rsid w:val="00774B01"/>
    <w:rsid w:val="0079659A"/>
    <w:rsid w:val="007B45CA"/>
    <w:rsid w:val="007B69EB"/>
    <w:rsid w:val="007E04A2"/>
    <w:rsid w:val="007E0AE0"/>
    <w:rsid w:val="007E68A8"/>
    <w:rsid w:val="007F2EBE"/>
    <w:rsid w:val="007F3240"/>
    <w:rsid w:val="007F41E7"/>
    <w:rsid w:val="007F453E"/>
    <w:rsid w:val="00831EEE"/>
    <w:rsid w:val="00842A71"/>
    <w:rsid w:val="00846C69"/>
    <w:rsid w:val="008531D3"/>
    <w:rsid w:val="0085594C"/>
    <w:rsid w:val="00871DC0"/>
    <w:rsid w:val="0088183F"/>
    <w:rsid w:val="0089268B"/>
    <w:rsid w:val="008A731E"/>
    <w:rsid w:val="008C7BCF"/>
    <w:rsid w:val="008D53D6"/>
    <w:rsid w:val="008E1A7C"/>
    <w:rsid w:val="008F1F8E"/>
    <w:rsid w:val="009030A1"/>
    <w:rsid w:val="009122F5"/>
    <w:rsid w:val="00915926"/>
    <w:rsid w:val="009327B6"/>
    <w:rsid w:val="00954C93"/>
    <w:rsid w:val="00955473"/>
    <w:rsid w:val="00961A82"/>
    <w:rsid w:val="00970502"/>
    <w:rsid w:val="00972E1D"/>
    <w:rsid w:val="00973C34"/>
    <w:rsid w:val="00980B38"/>
    <w:rsid w:val="00981592"/>
    <w:rsid w:val="00991F8B"/>
    <w:rsid w:val="009A64E9"/>
    <w:rsid w:val="009C174C"/>
    <w:rsid w:val="009C37B6"/>
    <w:rsid w:val="009D63A3"/>
    <w:rsid w:val="009E63D9"/>
    <w:rsid w:val="009F1387"/>
    <w:rsid w:val="009F372D"/>
    <w:rsid w:val="00A20F11"/>
    <w:rsid w:val="00A25053"/>
    <w:rsid w:val="00A26117"/>
    <w:rsid w:val="00A269FA"/>
    <w:rsid w:val="00A322E5"/>
    <w:rsid w:val="00A4674F"/>
    <w:rsid w:val="00A47449"/>
    <w:rsid w:val="00A554EA"/>
    <w:rsid w:val="00A6094B"/>
    <w:rsid w:val="00A71C42"/>
    <w:rsid w:val="00A7226D"/>
    <w:rsid w:val="00A81C10"/>
    <w:rsid w:val="00A822D1"/>
    <w:rsid w:val="00A93B4E"/>
    <w:rsid w:val="00AB6D84"/>
    <w:rsid w:val="00AB6EB1"/>
    <w:rsid w:val="00AE150F"/>
    <w:rsid w:val="00AE421F"/>
    <w:rsid w:val="00AE54C2"/>
    <w:rsid w:val="00AF4B64"/>
    <w:rsid w:val="00AF79DC"/>
    <w:rsid w:val="00B04B41"/>
    <w:rsid w:val="00B050A5"/>
    <w:rsid w:val="00B052D7"/>
    <w:rsid w:val="00B36FCC"/>
    <w:rsid w:val="00B372F2"/>
    <w:rsid w:val="00B37B81"/>
    <w:rsid w:val="00B505EC"/>
    <w:rsid w:val="00B5331D"/>
    <w:rsid w:val="00B546A8"/>
    <w:rsid w:val="00B555F7"/>
    <w:rsid w:val="00B6567C"/>
    <w:rsid w:val="00B65952"/>
    <w:rsid w:val="00B71853"/>
    <w:rsid w:val="00B83687"/>
    <w:rsid w:val="00B86A21"/>
    <w:rsid w:val="00B97423"/>
    <w:rsid w:val="00BA47FF"/>
    <w:rsid w:val="00BB0944"/>
    <w:rsid w:val="00BB0B58"/>
    <w:rsid w:val="00BB5C29"/>
    <w:rsid w:val="00BB703F"/>
    <w:rsid w:val="00BC7745"/>
    <w:rsid w:val="00BC7BDB"/>
    <w:rsid w:val="00BE0C77"/>
    <w:rsid w:val="00BE10CB"/>
    <w:rsid w:val="00C061BA"/>
    <w:rsid w:val="00C11D66"/>
    <w:rsid w:val="00C17EC7"/>
    <w:rsid w:val="00C21336"/>
    <w:rsid w:val="00C32EB3"/>
    <w:rsid w:val="00C340E9"/>
    <w:rsid w:val="00C410AF"/>
    <w:rsid w:val="00C50729"/>
    <w:rsid w:val="00C54B6F"/>
    <w:rsid w:val="00C56ED8"/>
    <w:rsid w:val="00C645EA"/>
    <w:rsid w:val="00C80319"/>
    <w:rsid w:val="00C8280A"/>
    <w:rsid w:val="00C95599"/>
    <w:rsid w:val="00CA03A2"/>
    <w:rsid w:val="00CA3546"/>
    <w:rsid w:val="00CA6096"/>
    <w:rsid w:val="00CD73A1"/>
    <w:rsid w:val="00CE0E5B"/>
    <w:rsid w:val="00CE4A2D"/>
    <w:rsid w:val="00D15B53"/>
    <w:rsid w:val="00D2283A"/>
    <w:rsid w:val="00D25FD5"/>
    <w:rsid w:val="00D305CC"/>
    <w:rsid w:val="00D51193"/>
    <w:rsid w:val="00D51A38"/>
    <w:rsid w:val="00D530CF"/>
    <w:rsid w:val="00D602AE"/>
    <w:rsid w:val="00D60903"/>
    <w:rsid w:val="00D87C2B"/>
    <w:rsid w:val="00D925E8"/>
    <w:rsid w:val="00D95DC5"/>
    <w:rsid w:val="00DB3F85"/>
    <w:rsid w:val="00DB4F88"/>
    <w:rsid w:val="00DB5CF1"/>
    <w:rsid w:val="00DB643B"/>
    <w:rsid w:val="00DD4FDC"/>
    <w:rsid w:val="00DE022B"/>
    <w:rsid w:val="00E233BA"/>
    <w:rsid w:val="00E31C75"/>
    <w:rsid w:val="00E327A3"/>
    <w:rsid w:val="00E60181"/>
    <w:rsid w:val="00E64F0B"/>
    <w:rsid w:val="00E71BF6"/>
    <w:rsid w:val="00E812A3"/>
    <w:rsid w:val="00E9469E"/>
    <w:rsid w:val="00E9602E"/>
    <w:rsid w:val="00EA0FA4"/>
    <w:rsid w:val="00EA45F1"/>
    <w:rsid w:val="00EB6DD7"/>
    <w:rsid w:val="00EC3392"/>
    <w:rsid w:val="00EC5C01"/>
    <w:rsid w:val="00ED0991"/>
    <w:rsid w:val="00ED20CD"/>
    <w:rsid w:val="00ED4507"/>
    <w:rsid w:val="00ED56F8"/>
    <w:rsid w:val="00ED612A"/>
    <w:rsid w:val="00EE1618"/>
    <w:rsid w:val="00EF5340"/>
    <w:rsid w:val="00F07F36"/>
    <w:rsid w:val="00F1108F"/>
    <w:rsid w:val="00F13523"/>
    <w:rsid w:val="00F14473"/>
    <w:rsid w:val="00F1501E"/>
    <w:rsid w:val="00F6174D"/>
    <w:rsid w:val="00F6217A"/>
    <w:rsid w:val="00F745BF"/>
    <w:rsid w:val="00F8454A"/>
    <w:rsid w:val="00F87CCE"/>
    <w:rsid w:val="00FA3A72"/>
    <w:rsid w:val="00FC13EF"/>
    <w:rsid w:val="00FC27FB"/>
    <w:rsid w:val="00FE1909"/>
    <w:rsid w:val="00FE452A"/>
    <w:rsid w:val="00FE4570"/>
    <w:rsid w:val="00FE56ED"/>
    <w:rsid w:val="00FE720E"/>
    <w:rsid w:val="01102F55"/>
    <w:rsid w:val="01435942"/>
    <w:rsid w:val="020544D1"/>
    <w:rsid w:val="02065F12"/>
    <w:rsid w:val="029B9156"/>
    <w:rsid w:val="02AD3AC3"/>
    <w:rsid w:val="02B8B7E6"/>
    <w:rsid w:val="034EC034"/>
    <w:rsid w:val="059A8B89"/>
    <w:rsid w:val="05CA4B92"/>
    <w:rsid w:val="05E302A6"/>
    <w:rsid w:val="06213C38"/>
    <w:rsid w:val="063C4003"/>
    <w:rsid w:val="068D5162"/>
    <w:rsid w:val="07443CC2"/>
    <w:rsid w:val="07600FB4"/>
    <w:rsid w:val="0792D18A"/>
    <w:rsid w:val="07E5F13C"/>
    <w:rsid w:val="0812EEBE"/>
    <w:rsid w:val="0ACEA271"/>
    <w:rsid w:val="0B3526C4"/>
    <w:rsid w:val="0B39B950"/>
    <w:rsid w:val="0B7C8E69"/>
    <w:rsid w:val="0BC69C86"/>
    <w:rsid w:val="0C161066"/>
    <w:rsid w:val="0CE20F6E"/>
    <w:rsid w:val="0DECBF6C"/>
    <w:rsid w:val="0E8BB15F"/>
    <w:rsid w:val="0E8FF4E9"/>
    <w:rsid w:val="0E95ACDF"/>
    <w:rsid w:val="0F23FEC4"/>
    <w:rsid w:val="0F5EF5E7"/>
    <w:rsid w:val="0F8F1B92"/>
    <w:rsid w:val="0FBA876D"/>
    <w:rsid w:val="10168FF6"/>
    <w:rsid w:val="11288E13"/>
    <w:rsid w:val="11811843"/>
    <w:rsid w:val="11997C7D"/>
    <w:rsid w:val="127B3527"/>
    <w:rsid w:val="12E2E3A6"/>
    <w:rsid w:val="143BDB09"/>
    <w:rsid w:val="14B4CD04"/>
    <w:rsid w:val="14B72128"/>
    <w:rsid w:val="152E4959"/>
    <w:rsid w:val="15A4FCA1"/>
    <w:rsid w:val="1631B38C"/>
    <w:rsid w:val="16667A53"/>
    <w:rsid w:val="166AEB29"/>
    <w:rsid w:val="18205BB4"/>
    <w:rsid w:val="1A5BE851"/>
    <w:rsid w:val="1AD09F49"/>
    <w:rsid w:val="1C0106FE"/>
    <w:rsid w:val="1C0D77E4"/>
    <w:rsid w:val="1C2649CB"/>
    <w:rsid w:val="1C2F3370"/>
    <w:rsid w:val="1E1CACA8"/>
    <w:rsid w:val="20417B74"/>
    <w:rsid w:val="20433530"/>
    <w:rsid w:val="21D05A70"/>
    <w:rsid w:val="230868C1"/>
    <w:rsid w:val="23AEC3E0"/>
    <w:rsid w:val="23F67D56"/>
    <w:rsid w:val="24F72502"/>
    <w:rsid w:val="25BE6EC1"/>
    <w:rsid w:val="26A0D63B"/>
    <w:rsid w:val="26F47B38"/>
    <w:rsid w:val="285633A0"/>
    <w:rsid w:val="299E3C4E"/>
    <w:rsid w:val="2A794BA6"/>
    <w:rsid w:val="2A81FD5B"/>
    <w:rsid w:val="2B0B09C1"/>
    <w:rsid w:val="2B380743"/>
    <w:rsid w:val="2B4845FB"/>
    <w:rsid w:val="2B6504C5"/>
    <w:rsid w:val="2B92BD7F"/>
    <w:rsid w:val="2C0E73F4"/>
    <w:rsid w:val="2C97D192"/>
    <w:rsid w:val="2CC9BAC8"/>
    <w:rsid w:val="2D019F6F"/>
    <w:rsid w:val="2D18EDF3"/>
    <w:rsid w:val="2D21CDA1"/>
    <w:rsid w:val="2D83D298"/>
    <w:rsid w:val="2DB88ACF"/>
    <w:rsid w:val="2E33C3A6"/>
    <w:rsid w:val="2E4905FE"/>
    <w:rsid w:val="2E873CCB"/>
    <w:rsid w:val="2EEB91ED"/>
    <w:rsid w:val="2F64F216"/>
    <w:rsid w:val="30D8DA81"/>
    <w:rsid w:val="31303D2E"/>
    <w:rsid w:val="313ED573"/>
    <w:rsid w:val="320AC4E8"/>
    <w:rsid w:val="32391AC3"/>
    <w:rsid w:val="324FBBD7"/>
    <w:rsid w:val="32544E63"/>
    <w:rsid w:val="32A0CD36"/>
    <w:rsid w:val="336383FE"/>
    <w:rsid w:val="34266A92"/>
    <w:rsid w:val="356FB9F9"/>
    <w:rsid w:val="3727BF86"/>
    <w:rsid w:val="376EE26A"/>
    <w:rsid w:val="377CF52D"/>
    <w:rsid w:val="37A9F2AF"/>
    <w:rsid w:val="37DA185A"/>
    <w:rsid w:val="385361DE"/>
    <w:rsid w:val="391391A2"/>
    <w:rsid w:val="39BCA203"/>
    <w:rsid w:val="39D779E1"/>
    <w:rsid w:val="3B7271BB"/>
    <w:rsid w:val="3D6322C2"/>
    <w:rsid w:val="3D8100D6"/>
    <w:rsid w:val="3E69A004"/>
    <w:rsid w:val="3FF6D0EC"/>
    <w:rsid w:val="4045BDF5"/>
    <w:rsid w:val="409B7E27"/>
    <w:rsid w:val="40C85C4F"/>
    <w:rsid w:val="40FD6E9C"/>
    <w:rsid w:val="4159BE9A"/>
    <w:rsid w:val="4277A72D"/>
    <w:rsid w:val="430B5D59"/>
    <w:rsid w:val="440852F7"/>
    <w:rsid w:val="4596F484"/>
    <w:rsid w:val="466F6425"/>
    <w:rsid w:val="46A8C905"/>
    <w:rsid w:val="473AEB08"/>
    <w:rsid w:val="48CFBB73"/>
    <w:rsid w:val="495D0275"/>
    <w:rsid w:val="4A30287C"/>
    <w:rsid w:val="4A584625"/>
    <w:rsid w:val="4AA51245"/>
    <w:rsid w:val="4AF65675"/>
    <w:rsid w:val="4B022FFE"/>
    <w:rsid w:val="4B1A0516"/>
    <w:rsid w:val="4BCCC326"/>
    <w:rsid w:val="4BDBB7A4"/>
    <w:rsid w:val="4C5222A7"/>
    <w:rsid w:val="4C55502A"/>
    <w:rsid w:val="4CFCD1B9"/>
    <w:rsid w:val="4D82208B"/>
    <w:rsid w:val="4DB3B099"/>
    <w:rsid w:val="4DE3D644"/>
    <w:rsid w:val="4DE868D0"/>
    <w:rsid w:val="4E66DBF8"/>
    <w:rsid w:val="4E71D3E5"/>
    <w:rsid w:val="4EF38C3E"/>
    <w:rsid w:val="4F0B5454"/>
    <w:rsid w:val="4F6089FB"/>
    <w:rsid w:val="4F8D877D"/>
    <w:rsid w:val="5036F6AC"/>
    <w:rsid w:val="5053B576"/>
    <w:rsid w:val="50AC3940"/>
    <w:rsid w:val="51D952D2"/>
    <w:rsid w:val="51F6ECF9"/>
    <w:rsid w:val="52529C56"/>
    <w:rsid w:val="542A1AA0"/>
    <w:rsid w:val="542C733A"/>
    <w:rsid w:val="549989C3"/>
    <w:rsid w:val="54BB2675"/>
    <w:rsid w:val="5544AEB1"/>
    <w:rsid w:val="555CDAEF"/>
    <w:rsid w:val="55A26F2D"/>
    <w:rsid w:val="55C1247A"/>
    <w:rsid w:val="567A24AC"/>
    <w:rsid w:val="573B445F"/>
    <w:rsid w:val="574B8317"/>
    <w:rsid w:val="57788099"/>
    <w:rsid w:val="57B0CC14"/>
    <w:rsid w:val="57D8F29F"/>
    <w:rsid w:val="5942C975"/>
    <w:rsid w:val="595C6370"/>
    <w:rsid w:val="59870FB4"/>
    <w:rsid w:val="5AFAE765"/>
    <w:rsid w:val="5B036505"/>
    <w:rsid w:val="5B2C2E61"/>
    <w:rsid w:val="5B30C0ED"/>
    <w:rsid w:val="5B5D4FE0"/>
    <w:rsid w:val="5C53AC71"/>
    <w:rsid w:val="5CD5DF9A"/>
    <w:rsid w:val="5DF1433A"/>
    <w:rsid w:val="5EBF87A9"/>
    <w:rsid w:val="5EF04ACD"/>
    <w:rsid w:val="5F263D7B"/>
    <w:rsid w:val="5F9AF473"/>
    <w:rsid w:val="5FAEB1DF"/>
    <w:rsid w:val="60255A5A"/>
    <w:rsid w:val="6039E666"/>
    <w:rsid w:val="60D3B216"/>
    <w:rsid w:val="6100145F"/>
    <w:rsid w:val="61682C00"/>
    <w:rsid w:val="6267C18B"/>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8092031"/>
    <w:rsid w:val="693FB37C"/>
    <w:rsid w:val="697BC26E"/>
    <w:rsid w:val="69A7CE09"/>
    <w:rsid w:val="6BEFC8DB"/>
    <w:rsid w:val="6D6D9E85"/>
    <w:rsid w:val="6D823E83"/>
    <w:rsid w:val="6DB93BF0"/>
    <w:rsid w:val="6E284C96"/>
    <w:rsid w:val="6FD55EEB"/>
    <w:rsid w:val="7013CCBD"/>
    <w:rsid w:val="701CB5E5"/>
    <w:rsid w:val="70839377"/>
    <w:rsid w:val="7105C6A0"/>
    <w:rsid w:val="713014B0"/>
    <w:rsid w:val="7135EC4B"/>
    <w:rsid w:val="713A7ED7"/>
    <w:rsid w:val="71AF35CF"/>
    <w:rsid w:val="73058F49"/>
    <w:rsid w:val="731455BB"/>
    <w:rsid w:val="7329BA12"/>
    <w:rsid w:val="73CA5169"/>
    <w:rsid w:val="74AAD5B4"/>
    <w:rsid w:val="766F159D"/>
    <w:rsid w:val="7705B5A8"/>
    <w:rsid w:val="773E1A1F"/>
    <w:rsid w:val="77AB86C3"/>
    <w:rsid w:val="77DCCFF4"/>
    <w:rsid w:val="780D3C7C"/>
    <w:rsid w:val="78AEF0F6"/>
    <w:rsid w:val="7944F944"/>
    <w:rsid w:val="79959C5F"/>
    <w:rsid w:val="7A103A4F"/>
    <w:rsid w:val="7A7BF48E"/>
    <w:rsid w:val="7A8B5317"/>
    <w:rsid w:val="7A8D5A66"/>
    <w:rsid w:val="7AFF4ED7"/>
    <w:rsid w:val="7B1ED028"/>
    <w:rsid w:val="7B96762B"/>
    <w:rsid w:val="7C67314A"/>
    <w:rsid w:val="7D015967"/>
    <w:rsid w:val="7DEF6469"/>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0A7CEF91-1ED9-4549-8B08-F7FF381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Props1.xml><?xml version="1.0" encoding="utf-8"?>
<ds:datastoreItem xmlns:ds="http://schemas.openxmlformats.org/officeDocument/2006/customXml" ds:itemID="{FF897771-4255-474C-A903-1C46BEF7E72A}"/>
</file>

<file path=customXml/itemProps2.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3.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2</cp:revision>
  <dcterms:created xsi:type="dcterms:W3CDTF">2025-01-08T11:26:00Z</dcterms:created>
  <dcterms:modified xsi:type="dcterms:W3CDTF">2025-01-08T11:26:00Z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0x010100C5E1DAAD637DC24B86B68EA72796CA20</vt:lpwstr>
  </property>
</Properties>
</file>