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7409" w14:textId="77777777" w:rsidR="00B878F7" w:rsidRDefault="00B878F7" w:rsidP="00B878F7">
      <w:pPr>
        <w:jc w:val="center"/>
        <w:rPr>
          <w:rFonts w:ascii="Arial" w:hAnsi="Arial" w:cs="Arial"/>
          <w:b/>
          <w:sz w:val="20"/>
          <w:szCs w:val="20"/>
        </w:rPr>
      </w:pPr>
    </w:p>
    <w:p w14:paraId="7DB07661" w14:textId="77777777" w:rsidR="00B878F7" w:rsidRDefault="00B878F7" w:rsidP="00B878F7">
      <w:pPr>
        <w:jc w:val="center"/>
        <w:rPr>
          <w:rFonts w:ascii="Arial" w:hAnsi="Arial" w:cs="Arial"/>
          <w:b/>
          <w:sz w:val="20"/>
          <w:szCs w:val="20"/>
        </w:rPr>
      </w:pPr>
    </w:p>
    <w:p w14:paraId="0878CA52" w14:textId="77777777" w:rsidR="00B878F7" w:rsidRDefault="00B878F7" w:rsidP="00B878F7">
      <w:pPr>
        <w:jc w:val="center"/>
        <w:rPr>
          <w:rFonts w:ascii="Arial" w:hAnsi="Arial" w:cs="Arial"/>
          <w:b/>
          <w:sz w:val="20"/>
          <w:szCs w:val="20"/>
        </w:rPr>
      </w:pPr>
    </w:p>
    <w:p w14:paraId="27DFE070" w14:textId="0340FA83" w:rsidR="00B878F7" w:rsidRDefault="00B878F7" w:rsidP="00B878F7">
      <w:pPr>
        <w:jc w:val="center"/>
        <w:rPr>
          <w:rFonts w:ascii="Arial" w:hAnsi="Arial" w:cs="Arial"/>
          <w:b/>
          <w:sz w:val="20"/>
          <w:szCs w:val="20"/>
        </w:rPr>
      </w:pPr>
      <w:r w:rsidRPr="00576B36">
        <w:rPr>
          <w:rFonts w:ascii="Arial" w:hAnsi="Arial" w:cs="Arial"/>
          <w:b/>
          <w:sz w:val="20"/>
          <w:szCs w:val="20"/>
        </w:rPr>
        <w:t>REGION AND ORGANIZATIONAL ENTITY PROCEDURES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0529CE">
        <w:rPr>
          <w:rFonts w:ascii="Arial" w:hAnsi="Arial" w:cs="Arial"/>
          <w:b/>
          <w:sz w:val="20"/>
          <w:szCs w:val="20"/>
        </w:rPr>
        <w:t>2/5/2026</w:t>
      </w:r>
      <w:r>
        <w:rPr>
          <w:rFonts w:ascii="Arial" w:hAnsi="Arial" w:cs="Arial"/>
          <w:b/>
          <w:sz w:val="20"/>
          <w:szCs w:val="20"/>
        </w:rPr>
        <w:t>)</w:t>
      </w:r>
    </w:p>
    <w:p w14:paraId="6144CFAC" w14:textId="77777777" w:rsidR="00B878F7" w:rsidRDefault="00B878F7"/>
    <w:tbl>
      <w:tblPr>
        <w:tblW w:w="12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0" w:author="Hoke, Tara" w:date="2026-02-05T11:33:00Z" w16du:dateUtc="2026-02-05T16:33:00Z">
          <w:tblPr>
            <w:tblW w:w="12960" w:type="dxa"/>
            <w:tblInd w:w="-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977"/>
        <w:gridCol w:w="2604"/>
        <w:gridCol w:w="2937"/>
        <w:gridCol w:w="2749"/>
        <w:gridCol w:w="2693"/>
        <w:tblGridChange w:id="1">
          <w:tblGrid>
            <w:gridCol w:w="1714"/>
            <w:gridCol w:w="263"/>
            <w:gridCol w:w="2398"/>
            <w:gridCol w:w="206"/>
            <w:gridCol w:w="2795"/>
            <w:gridCol w:w="142"/>
            <w:gridCol w:w="2685"/>
            <w:gridCol w:w="64"/>
            <w:gridCol w:w="2693"/>
          </w:tblGrid>
        </w:tblGridChange>
      </w:tblGrid>
      <w:tr w:rsidR="0093789D" w:rsidRPr="00576B36" w14:paraId="575619CC" w14:textId="77777777" w:rsidTr="001A4CD7">
        <w:trPr>
          <w:tblHeader/>
          <w:trPrChange w:id="2" w:author="Hoke, Tara" w:date="2026-02-05T11:33:00Z" w16du:dateUtc="2026-02-05T16:33:00Z">
            <w:trPr>
              <w:tblHeader/>
            </w:trPr>
          </w:trPrChange>
        </w:trPr>
        <w:tc>
          <w:tcPr>
            <w:tcW w:w="1714" w:type="dxa"/>
            <w:tcBorders>
              <w:top w:val="single" w:sz="4" w:space="0" w:color="auto"/>
            </w:tcBorders>
            <w:shd w:val="clear" w:color="auto" w:fill="D9D9D9" w:themeFill="background1" w:themeFillShade="D9"/>
            <w:tcPrChange w:id="3" w:author="Hoke, Tara" w:date="2026-02-05T11:33:00Z" w16du:dateUtc="2026-02-05T16:33:00Z">
              <w:tcPr>
                <w:tcW w:w="1707" w:type="dxa"/>
                <w:tcBorders>
                  <w:top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14:paraId="3E19BD1C" w14:textId="21668025" w:rsidR="0093789D" w:rsidRPr="00576B36" w:rsidRDefault="0093789D" w:rsidP="00576B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sz="4" w:space="0" w:color="auto"/>
            </w:tcBorders>
            <w:shd w:val="clear" w:color="auto" w:fill="D9D9D9" w:themeFill="background1" w:themeFillShade="D9"/>
            <w:tcPrChange w:id="4" w:author="Hoke, Tara" w:date="2026-02-05T11:33:00Z" w16du:dateUtc="2026-02-05T16:33:00Z">
              <w:tcPr>
                <w:tcW w:w="2665" w:type="dxa"/>
                <w:gridSpan w:val="2"/>
                <w:tcBorders>
                  <w:top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14:paraId="7C78A9C5" w14:textId="77777777" w:rsidR="0093789D" w:rsidRPr="00576B36" w:rsidRDefault="0093789D" w:rsidP="00576B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b/>
                <w:sz w:val="18"/>
                <w:szCs w:val="18"/>
              </w:rPr>
              <w:t>Create/Terminate</w:t>
            </w:r>
            <w:r w:rsidR="005329E1" w:rsidRPr="00576B36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3001" w:type="dxa"/>
            <w:tcBorders>
              <w:top w:val="single" w:sz="4" w:space="0" w:color="auto"/>
            </w:tcBorders>
            <w:shd w:val="clear" w:color="auto" w:fill="D9D9D9" w:themeFill="background1" w:themeFillShade="D9"/>
            <w:tcPrChange w:id="5" w:author="Hoke, Tara" w:date="2026-02-05T11:33:00Z" w16du:dateUtc="2026-02-05T16:33:00Z">
              <w:tcPr>
                <w:tcW w:w="3005" w:type="dxa"/>
                <w:gridSpan w:val="2"/>
                <w:tcBorders>
                  <w:top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14:paraId="3C15D929" w14:textId="77777777" w:rsidR="0093789D" w:rsidRPr="00576B36" w:rsidRDefault="0093789D" w:rsidP="00576B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b/>
                <w:sz w:val="18"/>
                <w:szCs w:val="18"/>
              </w:rPr>
              <w:t xml:space="preserve">Approve </w:t>
            </w:r>
            <w:r w:rsidR="00A57D58" w:rsidRPr="00576B36">
              <w:rPr>
                <w:rFonts w:ascii="Arial" w:hAnsi="Arial" w:cs="Arial"/>
                <w:b/>
                <w:sz w:val="18"/>
                <w:szCs w:val="18"/>
              </w:rPr>
              <w:t xml:space="preserve">Initial </w:t>
            </w:r>
            <w:r w:rsidRPr="00576B36">
              <w:rPr>
                <w:rFonts w:ascii="Arial" w:hAnsi="Arial" w:cs="Arial"/>
                <w:b/>
                <w:sz w:val="18"/>
                <w:szCs w:val="18"/>
              </w:rPr>
              <w:t>Governing Documents</w:t>
            </w:r>
            <w:r w:rsidR="00B07BE6" w:rsidRPr="00576B36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2827" w:type="dxa"/>
            <w:tcBorders>
              <w:top w:val="single" w:sz="4" w:space="0" w:color="auto"/>
            </w:tcBorders>
            <w:shd w:val="clear" w:color="auto" w:fill="D9D9D9" w:themeFill="background1" w:themeFillShade="D9"/>
            <w:tcPrChange w:id="6" w:author="Hoke, Tara" w:date="2026-02-05T11:33:00Z" w16du:dateUtc="2026-02-05T16:33:00Z">
              <w:tcPr>
                <w:tcW w:w="2822" w:type="dxa"/>
                <w:gridSpan w:val="2"/>
                <w:tcBorders>
                  <w:top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14:paraId="2D38D7A2" w14:textId="77777777" w:rsidR="0093789D" w:rsidRPr="00576B36" w:rsidRDefault="0093789D" w:rsidP="00576B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b/>
                <w:sz w:val="18"/>
                <w:szCs w:val="18"/>
              </w:rPr>
              <w:t>Amend Governing Documents</w:t>
            </w:r>
            <w:r w:rsidR="00B07BE6" w:rsidRPr="00576B36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2757" w:type="dxa"/>
            <w:tcBorders>
              <w:top w:val="single" w:sz="4" w:space="0" w:color="auto"/>
            </w:tcBorders>
            <w:shd w:val="clear" w:color="auto" w:fill="D9D9D9" w:themeFill="background1" w:themeFillShade="D9"/>
            <w:tcPrChange w:id="7" w:author="Hoke, Tara" w:date="2026-02-05T11:33:00Z" w16du:dateUtc="2026-02-05T16:33:00Z">
              <w:tcPr>
                <w:tcW w:w="2761" w:type="dxa"/>
                <w:gridSpan w:val="2"/>
                <w:tcBorders>
                  <w:top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14:paraId="78B51E3E" w14:textId="77777777" w:rsidR="0093789D" w:rsidRPr="00576B36" w:rsidRDefault="0093789D" w:rsidP="00576B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b/>
                <w:sz w:val="18"/>
                <w:szCs w:val="18"/>
              </w:rPr>
              <w:t>Boundary Change</w:t>
            </w:r>
          </w:p>
        </w:tc>
      </w:tr>
      <w:tr w:rsidR="005329E1" w:rsidRPr="00576B36" w14:paraId="60AEAD39" w14:textId="77777777" w:rsidTr="001A4CD7">
        <w:tc>
          <w:tcPr>
            <w:tcW w:w="1714" w:type="dxa"/>
            <w:tcPrChange w:id="8" w:author="Hoke, Tara" w:date="2026-02-05T11:33:00Z" w16du:dateUtc="2026-02-05T16:33:00Z">
              <w:tcPr>
                <w:tcW w:w="1707" w:type="dxa"/>
              </w:tcPr>
            </w:tcPrChange>
          </w:tcPr>
          <w:p w14:paraId="1D2888E5" w14:textId="77777777" w:rsidR="005329E1" w:rsidRPr="00576B36" w:rsidRDefault="005329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b/>
                <w:sz w:val="18"/>
                <w:szCs w:val="18"/>
              </w:rPr>
              <w:t>Region</w:t>
            </w:r>
            <w:r w:rsidR="00B93F95" w:rsidRPr="00576B3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661" w:type="dxa"/>
            <w:tcPrChange w:id="9" w:author="Hoke, Tara" w:date="2026-02-05T11:33:00Z" w16du:dateUtc="2026-02-05T16:33:00Z">
              <w:tcPr>
                <w:tcW w:w="2665" w:type="dxa"/>
                <w:gridSpan w:val="2"/>
              </w:tcPr>
            </w:tcPrChange>
          </w:tcPr>
          <w:p w14:paraId="37186E3E" w14:textId="77777777" w:rsidR="005329E1" w:rsidRPr="00576B36" w:rsidRDefault="00B615FD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 xml:space="preserve">ASCE </w:t>
            </w:r>
            <w:r w:rsidR="005329E1" w:rsidRPr="00576B36">
              <w:rPr>
                <w:rFonts w:ascii="Arial" w:hAnsi="Arial" w:cs="Arial"/>
                <w:sz w:val="18"/>
                <w:szCs w:val="18"/>
              </w:rPr>
              <w:t>Board of Direction</w:t>
            </w:r>
          </w:p>
          <w:p w14:paraId="3F4A0B14" w14:textId="77777777" w:rsidR="005329E1" w:rsidRPr="00576B36" w:rsidRDefault="005329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97CDD8" w14:textId="77777777" w:rsidR="005329E1" w:rsidRPr="00576B36" w:rsidRDefault="005329E1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>Constitution</w:t>
            </w:r>
            <w:r w:rsidRPr="00576B36">
              <w:rPr>
                <w:rFonts w:ascii="Arial" w:hAnsi="Arial" w:cs="Arial"/>
                <w:sz w:val="18"/>
                <w:szCs w:val="18"/>
              </w:rPr>
              <w:t xml:space="preserve"> 7.0</w:t>
            </w:r>
          </w:p>
        </w:tc>
        <w:tc>
          <w:tcPr>
            <w:tcW w:w="3001" w:type="dxa"/>
            <w:tcPrChange w:id="10" w:author="Hoke, Tara" w:date="2026-02-05T11:33:00Z" w16du:dateUtc="2026-02-05T16:33:00Z">
              <w:tcPr>
                <w:tcW w:w="3005" w:type="dxa"/>
                <w:gridSpan w:val="2"/>
              </w:tcPr>
            </w:tcPrChange>
          </w:tcPr>
          <w:p w14:paraId="58C08732" w14:textId="77777777" w:rsidR="005329E1" w:rsidRPr="00576B36" w:rsidRDefault="00B615FD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 xml:space="preserve">ASCE </w:t>
            </w:r>
            <w:r w:rsidR="005329E1" w:rsidRPr="00576B36">
              <w:rPr>
                <w:rFonts w:ascii="Arial" w:hAnsi="Arial" w:cs="Arial"/>
                <w:sz w:val="18"/>
                <w:szCs w:val="18"/>
              </w:rPr>
              <w:t>Board of Direction</w:t>
            </w:r>
          </w:p>
          <w:p w14:paraId="6D0F7E0D" w14:textId="77777777" w:rsidR="005329E1" w:rsidRPr="00576B36" w:rsidRDefault="005329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63A05A" w14:textId="5244529D" w:rsidR="005329E1" w:rsidRPr="00576B36" w:rsidRDefault="004E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Bylaws 5.</w:t>
            </w:r>
            <w:ins w:id="11" w:author="Hoke, Tara" w:date="2026-02-05T11:07:00Z" w16du:dateUtc="2026-02-05T16:07:00Z">
              <w:r w:rsidR="00AD4631">
                <w:rPr>
                  <w:rFonts w:ascii="Arial" w:hAnsi="Arial" w:cs="Arial"/>
                  <w:i/>
                  <w:sz w:val="18"/>
                  <w:szCs w:val="18"/>
                </w:rPr>
                <w:t>3.4</w:t>
              </w:r>
            </w:ins>
            <w:del w:id="12" w:author="Hoke, Tara" w:date="2026-02-05T11:07:00Z" w16du:dateUtc="2026-02-05T16:07:00Z">
              <w:r w:rsidDel="00AD4631">
                <w:rPr>
                  <w:rFonts w:ascii="Arial" w:hAnsi="Arial" w:cs="Arial"/>
                  <w:i/>
                  <w:sz w:val="18"/>
                  <w:szCs w:val="18"/>
                </w:rPr>
                <w:delText>4</w:delText>
              </w:r>
              <w:r w:rsidR="005329E1" w:rsidRPr="00576B36" w:rsidDel="00AD4631">
                <w:rPr>
                  <w:rFonts w:ascii="Arial" w:hAnsi="Arial" w:cs="Arial"/>
                  <w:i/>
                  <w:sz w:val="18"/>
                  <w:szCs w:val="18"/>
                </w:rPr>
                <w:delText>.1</w:delText>
              </w:r>
            </w:del>
          </w:p>
        </w:tc>
        <w:tc>
          <w:tcPr>
            <w:tcW w:w="2827" w:type="dxa"/>
            <w:tcPrChange w:id="13" w:author="Hoke, Tara" w:date="2026-02-05T11:33:00Z" w16du:dateUtc="2026-02-05T16:33:00Z">
              <w:tcPr>
                <w:tcW w:w="2822" w:type="dxa"/>
                <w:gridSpan w:val="2"/>
              </w:tcPr>
            </w:tcPrChange>
          </w:tcPr>
          <w:p w14:paraId="370B5844" w14:textId="77777777" w:rsidR="005329E1" w:rsidRPr="00576B36" w:rsidRDefault="00B615FD" w:rsidP="005329E1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 xml:space="preserve">ASCE </w:t>
            </w:r>
            <w:r w:rsidR="005329E1" w:rsidRPr="00576B36">
              <w:rPr>
                <w:rFonts w:ascii="Arial" w:hAnsi="Arial" w:cs="Arial"/>
                <w:sz w:val="18"/>
                <w:szCs w:val="18"/>
              </w:rPr>
              <w:t>Board of Direction</w:t>
            </w:r>
          </w:p>
          <w:p w14:paraId="4945EBB0" w14:textId="77777777" w:rsidR="005329E1" w:rsidRPr="00576B36" w:rsidRDefault="005329E1" w:rsidP="005329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6FA79D" w14:textId="0894AB31" w:rsidR="005329E1" w:rsidRPr="00576B36" w:rsidRDefault="005329E1" w:rsidP="005329E1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>Bylaws 5.</w:t>
            </w:r>
            <w:ins w:id="14" w:author="Hoke, Tara" w:date="2026-02-05T11:08:00Z" w16du:dateUtc="2026-02-05T16:08:00Z">
              <w:r w:rsidR="00A725DD">
                <w:rPr>
                  <w:rFonts w:ascii="Arial" w:hAnsi="Arial" w:cs="Arial"/>
                  <w:i/>
                  <w:sz w:val="18"/>
                  <w:szCs w:val="18"/>
                </w:rPr>
                <w:t>3.4</w:t>
              </w:r>
            </w:ins>
            <w:del w:id="15" w:author="Hoke, Tara" w:date="2026-02-05T11:08:00Z" w16du:dateUtc="2026-02-05T16:08:00Z">
              <w:r w:rsidR="004E49FE" w:rsidDel="00A725DD">
                <w:rPr>
                  <w:rFonts w:ascii="Arial" w:hAnsi="Arial" w:cs="Arial"/>
                  <w:i/>
                  <w:sz w:val="18"/>
                  <w:szCs w:val="18"/>
                </w:rPr>
                <w:delText>4.1</w:delText>
              </w:r>
            </w:del>
          </w:p>
        </w:tc>
        <w:tc>
          <w:tcPr>
            <w:tcW w:w="2757" w:type="dxa"/>
            <w:tcPrChange w:id="16" w:author="Hoke, Tara" w:date="2026-02-05T11:33:00Z" w16du:dateUtc="2026-02-05T16:33:00Z">
              <w:tcPr>
                <w:tcW w:w="2761" w:type="dxa"/>
                <w:gridSpan w:val="2"/>
              </w:tcPr>
            </w:tcPrChange>
          </w:tcPr>
          <w:p w14:paraId="487E025C" w14:textId="77777777" w:rsidR="005329E1" w:rsidRDefault="004E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ASCE Board of Direction</w:t>
            </w:r>
          </w:p>
          <w:p w14:paraId="252D5279" w14:textId="77777777" w:rsidR="004E49FE" w:rsidRDefault="004E49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C1B7A2" w14:textId="3F8393EB" w:rsidR="004E49FE" w:rsidRPr="004E49FE" w:rsidRDefault="004E49FE">
            <w:pPr>
              <w:rPr>
                <w:rFonts w:ascii="Arial" w:hAnsi="Arial" w:cs="Arial"/>
                <w:i/>
                <w:sz w:val="18"/>
                <w:szCs w:val="18"/>
              </w:rPr>
            </w:pPr>
            <w:del w:id="17" w:author="Hoke, Tara" w:date="2026-02-05T11:10:00Z" w16du:dateUtc="2026-02-05T16:10:00Z">
              <w:r w:rsidDel="003E3F55">
                <w:rPr>
                  <w:rFonts w:ascii="Arial" w:hAnsi="Arial" w:cs="Arial"/>
                  <w:i/>
                  <w:sz w:val="18"/>
                  <w:szCs w:val="18"/>
                </w:rPr>
                <w:delText>Bylaws 5.3.1.3</w:delText>
              </w:r>
            </w:del>
            <w:ins w:id="18" w:author="Hoke, Tara" w:date="2026-02-05T11:10:00Z" w16du:dateUtc="2026-02-05T16:10:00Z">
              <w:r w:rsidR="003E3F55">
                <w:rPr>
                  <w:rFonts w:ascii="Arial" w:hAnsi="Arial" w:cs="Arial"/>
                  <w:i/>
                  <w:sz w:val="18"/>
                  <w:szCs w:val="18"/>
                </w:rPr>
                <w:t>Constitution 7.0</w:t>
              </w:r>
            </w:ins>
          </w:p>
        </w:tc>
      </w:tr>
      <w:tr w:rsidR="00B878F7" w:rsidRPr="00576B36" w14:paraId="3AB31919" w14:textId="77777777" w:rsidTr="001A4CD7">
        <w:tc>
          <w:tcPr>
            <w:tcW w:w="1714" w:type="dxa"/>
            <w:shd w:val="clear" w:color="auto" w:fill="DBE5F1" w:themeFill="accent1" w:themeFillTint="33"/>
            <w:tcPrChange w:id="19" w:author="Hoke, Tara" w:date="2026-02-05T11:33:00Z" w16du:dateUtc="2026-02-05T16:33:00Z">
              <w:tcPr>
                <w:tcW w:w="1707" w:type="dxa"/>
                <w:shd w:val="clear" w:color="auto" w:fill="DBE5F1" w:themeFill="accent1" w:themeFillTint="33"/>
              </w:tcPr>
            </w:tcPrChange>
          </w:tcPr>
          <w:p w14:paraId="5BF50160" w14:textId="77777777" w:rsidR="00B878F7" w:rsidRPr="00576B36" w:rsidRDefault="00B878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DBE5F1" w:themeFill="accent1" w:themeFillTint="33"/>
            <w:tcPrChange w:id="20" w:author="Hoke, Tara" w:date="2026-02-05T11:33:00Z" w16du:dateUtc="2026-02-05T16:33:00Z">
              <w:tcPr>
                <w:tcW w:w="2665" w:type="dxa"/>
                <w:gridSpan w:val="2"/>
                <w:shd w:val="clear" w:color="auto" w:fill="DBE5F1" w:themeFill="accent1" w:themeFillTint="33"/>
              </w:tcPr>
            </w:tcPrChange>
          </w:tcPr>
          <w:p w14:paraId="6142A002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DBE5F1" w:themeFill="accent1" w:themeFillTint="33"/>
            <w:tcPrChange w:id="21" w:author="Hoke, Tara" w:date="2026-02-05T11:33:00Z" w16du:dateUtc="2026-02-05T16:33:00Z">
              <w:tcPr>
                <w:tcW w:w="3005" w:type="dxa"/>
                <w:gridSpan w:val="2"/>
                <w:shd w:val="clear" w:color="auto" w:fill="DBE5F1" w:themeFill="accent1" w:themeFillTint="33"/>
              </w:tcPr>
            </w:tcPrChange>
          </w:tcPr>
          <w:p w14:paraId="5401484A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DBE5F1" w:themeFill="accent1" w:themeFillTint="33"/>
            <w:tcPrChange w:id="22" w:author="Hoke, Tara" w:date="2026-02-05T11:33:00Z" w16du:dateUtc="2026-02-05T16:33:00Z">
              <w:tcPr>
                <w:tcW w:w="2822" w:type="dxa"/>
                <w:gridSpan w:val="2"/>
                <w:shd w:val="clear" w:color="auto" w:fill="DBE5F1" w:themeFill="accent1" w:themeFillTint="33"/>
              </w:tcPr>
            </w:tcPrChange>
          </w:tcPr>
          <w:p w14:paraId="503F175F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DBE5F1" w:themeFill="accent1" w:themeFillTint="33"/>
            <w:tcPrChange w:id="23" w:author="Hoke, Tara" w:date="2026-02-05T11:33:00Z" w16du:dateUtc="2026-02-05T16:33:00Z">
              <w:tcPr>
                <w:tcW w:w="2761" w:type="dxa"/>
                <w:gridSpan w:val="2"/>
                <w:shd w:val="clear" w:color="auto" w:fill="DBE5F1" w:themeFill="accent1" w:themeFillTint="33"/>
              </w:tcPr>
            </w:tcPrChange>
          </w:tcPr>
          <w:p w14:paraId="1F708536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95A" w:rsidRPr="00576B36" w14:paraId="2F34DA02" w14:textId="77777777" w:rsidTr="001A4CD7">
        <w:tc>
          <w:tcPr>
            <w:tcW w:w="1714" w:type="dxa"/>
            <w:tcPrChange w:id="24" w:author="Hoke, Tara" w:date="2026-02-05T11:33:00Z" w16du:dateUtc="2026-02-05T16:33:00Z">
              <w:tcPr>
                <w:tcW w:w="1707" w:type="dxa"/>
              </w:tcPr>
            </w:tcPrChange>
          </w:tcPr>
          <w:p w14:paraId="283848B6" w14:textId="77777777" w:rsidR="008D795A" w:rsidRPr="00576B36" w:rsidRDefault="008D7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b/>
                <w:sz w:val="18"/>
                <w:szCs w:val="18"/>
              </w:rPr>
              <w:t>Region Council</w:t>
            </w:r>
            <w:r w:rsidR="00B93F95" w:rsidRPr="00576B3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661" w:type="dxa"/>
            <w:tcPrChange w:id="25" w:author="Hoke, Tara" w:date="2026-02-05T11:33:00Z" w16du:dateUtc="2026-02-05T16:33:00Z">
              <w:tcPr>
                <w:tcW w:w="2665" w:type="dxa"/>
                <w:gridSpan w:val="2"/>
              </w:tcPr>
            </w:tcPrChange>
          </w:tcPr>
          <w:p w14:paraId="124A4244" w14:textId="77777777" w:rsidR="008D795A" w:rsidRPr="00576B36" w:rsidRDefault="008D795A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>Established by Region Board of Governors, upon</w:t>
            </w:r>
            <w:r w:rsidR="009B3CF2" w:rsidRPr="00576B36">
              <w:rPr>
                <w:rFonts w:ascii="Arial" w:hAnsi="Arial" w:cs="Arial"/>
                <w:sz w:val="18"/>
                <w:szCs w:val="18"/>
              </w:rPr>
              <w:t xml:space="preserve"> written</w:t>
            </w:r>
            <w:r w:rsidRPr="00576B36">
              <w:rPr>
                <w:rFonts w:ascii="Arial" w:hAnsi="Arial" w:cs="Arial"/>
                <w:sz w:val="18"/>
                <w:szCs w:val="18"/>
              </w:rPr>
              <w:t xml:space="preserve"> request of two or more Sections; dissolved or reformed by Region Board of Governors</w:t>
            </w:r>
          </w:p>
          <w:p w14:paraId="45DCDD81" w14:textId="77777777" w:rsidR="008D795A" w:rsidRPr="00576B36" w:rsidRDefault="008D7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2A7D8C" w14:textId="106F9210" w:rsidR="008D795A" w:rsidRPr="00576B36" w:rsidRDefault="008D79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 xml:space="preserve">Bylaws </w:t>
            </w:r>
            <w:ins w:id="26" w:author="Hoke, Tara" w:date="2026-02-05T11:11:00Z" w16du:dateUtc="2026-02-05T16:11:00Z">
              <w:r w:rsidR="00B62ECF">
                <w:rPr>
                  <w:rFonts w:ascii="Arial" w:hAnsi="Arial" w:cs="Arial"/>
                  <w:i/>
                  <w:sz w:val="18"/>
                  <w:szCs w:val="18"/>
                </w:rPr>
                <w:t>9.2.1.7</w:t>
              </w:r>
            </w:ins>
            <w:del w:id="27" w:author="Hoke, Tara" w:date="2026-02-05T11:11:00Z" w16du:dateUtc="2026-02-05T16:11:00Z">
              <w:r w:rsidRPr="00576B36" w:rsidDel="00B62ECF">
                <w:rPr>
                  <w:rFonts w:ascii="Arial" w:hAnsi="Arial" w:cs="Arial"/>
                  <w:i/>
                  <w:sz w:val="18"/>
                  <w:szCs w:val="18"/>
                </w:rPr>
                <w:delText>9.</w:delText>
              </w:r>
              <w:r w:rsidRPr="00576B36" w:rsidDel="00613CE1">
                <w:rPr>
                  <w:rFonts w:ascii="Arial" w:hAnsi="Arial" w:cs="Arial"/>
                  <w:i/>
                  <w:sz w:val="18"/>
                  <w:szCs w:val="18"/>
                </w:rPr>
                <w:delText xml:space="preserve">4.1 </w:delText>
              </w:r>
            </w:del>
          </w:p>
        </w:tc>
        <w:tc>
          <w:tcPr>
            <w:tcW w:w="3001" w:type="dxa"/>
            <w:tcPrChange w:id="28" w:author="Hoke, Tara" w:date="2026-02-05T11:33:00Z" w16du:dateUtc="2026-02-05T16:33:00Z">
              <w:tcPr>
                <w:tcW w:w="3005" w:type="dxa"/>
                <w:gridSpan w:val="2"/>
              </w:tcPr>
            </w:tcPrChange>
          </w:tcPr>
          <w:p w14:paraId="0A1F3BFB" w14:textId="77777777" w:rsidR="008D795A" w:rsidRDefault="004E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 Board of Governors</w:t>
            </w:r>
          </w:p>
          <w:p w14:paraId="6B4CB0AC" w14:textId="77777777" w:rsidR="004E49FE" w:rsidRDefault="004E49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22A1EE" w14:textId="77777777" w:rsidR="004E49FE" w:rsidRDefault="004E49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AB1395" w14:textId="77777777" w:rsidR="004E49FE" w:rsidRDefault="004E49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1B192A" w14:textId="77777777" w:rsidR="004E49FE" w:rsidRDefault="004E49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A13885" w14:textId="77777777" w:rsidR="004E49FE" w:rsidRDefault="004E49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024579" w14:textId="77777777" w:rsidR="004E49FE" w:rsidRDefault="004E49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2FEFE0" w14:textId="4CFDBF60" w:rsidR="004E49FE" w:rsidRPr="004E49FE" w:rsidRDefault="004E49F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Bylaws </w:t>
            </w:r>
            <w:del w:id="29" w:author="Hoke, Tara" w:date="2026-02-05T11:12:00Z" w16du:dateUtc="2026-02-05T16:12:00Z">
              <w:r w:rsidDel="00B62ECF">
                <w:rPr>
                  <w:rFonts w:ascii="Arial" w:hAnsi="Arial" w:cs="Arial"/>
                  <w:i/>
                  <w:sz w:val="18"/>
                  <w:szCs w:val="18"/>
                </w:rPr>
                <w:delText>9.4.1</w:delText>
              </w:r>
            </w:del>
            <w:ins w:id="30" w:author="Hoke, Tara" w:date="2026-02-05T11:12:00Z" w16du:dateUtc="2026-02-05T16:12:00Z">
              <w:r w:rsidR="00B62ECF">
                <w:rPr>
                  <w:rFonts w:ascii="Arial" w:hAnsi="Arial" w:cs="Arial"/>
                  <w:i/>
                  <w:sz w:val="18"/>
                  <w:szCs w:val="18"/>
                </w:rPr>
                <w:t>9.2.1.7</w:t>
              </w:r>
            </w:ins>
          </w:p>
        </w:tc>
        <w:tc>
          <w:tcPr>
            <w:tcW w:w="2827" w:type="dxa"/>
            <w:tcPrChange w:id="31" w:author="Hoke, Tara" w:date="2026-02-05T11:33:00Z" w16du:dateUtc="2026-02-05T16:33:00Z">
              <w:tcPr>
                <w:tcW w:w="2822" w:type="dxa"/>
                <w:gridSpan w:val="2"/>
              </w:tcPr>
            </w:tcPrChange>
          </w:tcPr>
          <w:p w14:paraId="2F1231B4" w14:textId="77777777" w:rsidR="008D795A" w:rsidRDefault="004E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 Board of Governors</w:t>
            </w:r>
          </w:p>
          <w:p w14:paraId="68098B3F" w14:textId="77777777" w:rsidR="004E49FE" w:rsidRDefault="004E49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2FED51" w14:textId="77777777" w:rsidR="004E49FE" w:rsidRDefault="004E49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B018D0" w14:textId="77777777" w:rsidR="004E49FE" w:rsidRDefault="004E49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B4BBFB" w14:textId="77777777" w:rsidR="004E49FE" w:rsidRDefault="004E49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9C4C8C" w14:textId="77777777" w:rsidR="004E49FE" w:rsidRDefault="004E49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3171D2" w14:textId="77777777" w:rsidR="004E49FE" w:rsidRDefault="004E49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E872C2" w14:textId="49BD8FA4" w:rsidR="004E49FE" w:rsidRPr="004E49FE" w:rsidRDefault="004E49F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Bylaws </w:t>
            </w:r>
            <w:del w:id="32" w:author="Hoke, Tara" w:date="2026-02-05T11:12:00Z" w16du:dateUtc="2026-02-05T16:12:00Z">
              <w:r w:rsidDel="00B62ECF">
                <w:rPr>
                  <w:rFonts w:ascii="Arial" w:hAnsi="Arial" w:cs="Arial"/>
                  <w:i/>
                  <w:sz w:val="18"/>
                  <w:szCs w:val="18"/>
                </w:rPr>
                <w:delText>9.4.1</w:delText>
              </w:r>
            </w:del>
            <w:ins w:id="33" w:author="Hoke, Tara" w:date="2026-02-05T11:12:00Z" w16du:dateUtc="2026-02-05T16:12:00Z">
              <w:r w:rsidR="00B62ECF">
                <w:rPr>
                  <w:rFonts w:ascii="Arial" w:hAnsi="Arial" w:cs="Arial"/>
                  <w:i/>
                  <w:sz w:val="18"/>
                  <w:szCs w:val="18"/>
                </w:rPr>
                <w:t>9.2.1.7</w:t>
              </w:r>
            </w:ins>
          </w:p>
        </w:tc>
        <w:tc>
          <w:tcPr>
            <w:tcW w:w="2757" w:type="dxa"/>
            <w:tcPrChange w:id="34" w:author="Hoke, Tara" w:date="2026-02-05T11:33:00Z" w16du:dateUtc="2026-02-05T16:33:00Z">
              <w:tcPr>
                <w:tcW w:w="2761" w:type="dxa"/>
                <w:gridSpan w:val="2"/>
              </w:tcPr>
            </w:tcPrChange>
          </w:tcPr>
          <w:p w14:paraId="528764DA" w14:textId="77777777" w:rsidR="008D795A" w:rsidRPr="00576B36" w:rsidRDefault="008D79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8F7" w:rsidRPr="00576B36" w14:paraId="2AC37621" w14:textId="77777777" w:rsidTr="001A4CD7">
        <w:tc>
          <w:tcPr>
            <w:tcW w:w="1714" w:type="dxa"/>
            <w:shd w:val="clear" w:color="auto" w:fill="DBE5F1" w:themeFill="accent1" w:themeFillTint="33"/>
            <w:tcPrChange w:id="35" w:author="Hoke, Tara" w:date="2026-02-05T11:33:00Z" w16du:dateUtc="2026-02-05T16:33:00Z">
              <w:tcPr>
                <w:tcW w:w="1707" w:type="dxa"/>
                <w:shd w:val="clear" w:color="auto" w:fill="DBE5F1" w:themeFill="accent1" w:themeFillTint="33"/>
              </w:tcPr>
            </w:tcPrChange>
          </w:tcPr>
          <w:p w14:paraId="6B5E4069" w14:textId="77777777" w:rsidR="00B878F7" w:rsidRPr="00576B36" w:rsidRDefault="00B878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DBE5F1" w:themeFill="accent1" w:themeFillTint="33"/>
            <w:tcPrChange w:id="36" w:author="Hoke, Tara" w:date="2026-02-05T11:33:00Z" w16du:dateUtc="2026-02-05T16:33:00Z">
              <w:tcPr>
                <w:tcW w:w="2665" w:type="dxa"/>
                <w:gridSpan w:val="2"/>
                <w:shd w:val="clear" w:color="auto" w:fill="DBE5F1" w:themeFill="accent1" w:themeFillTint="33"/>
              </w:tcPr>
            </w:tcPrChange>
          </w:tcPr>
          <w:p w14:paraId="19D9DE74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DBE5F1" w:themeFill="accent1" w:themeFillTint="33"/>
            <w:tcPrChange w:id="37" w:author="Hoke, Tara" w:date="2026-02-05T11:33:00Z" w16du:dateUtc="2026-02-05T16:33:00Z">
              <w:tcPr>
                <w:tcW w:w="3005" w:type="dxa"/>
                <w:gridSpan w:val="2"/>
                <w:shd w:val="clear" w:color="auto" w:fill="DBE5F1" w:themeFill="accent1" w:themeFillTint="33"/>
              </w:tcPr>
            </w:tcPrChange>
          </w:tcPr>
          <w:p w14:paraId="5637C79B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DBE5F1" w:themeFill="accent1" w:themeFillTint="33"/>
            <w:tcPrChange w:id="38" w:author="Hoke, Tara" w:date="2026-02-05T11:33:00Z" w16du:dateUtc="2026-02-05T16:33:00Z">
              <w:tcPr>
                <w:tcW w:w="2822" w:type="dxa"/>
                <w:gridSpan w:val="2"/>
                <w:shd w:val="clear" w:color="auto" w:fill="DBE5F1" w:themeFill="accent1" w:themeFillTint="33"/>
              </w:tcPr>
            </w:tcPrChange>
          </w:tcPr>
          <w:p w14:paraId="34F15961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DBE5F1" w:themeFill="accent1" w:themeFillTint="33"/>
            <w:tcPrChange w:id="39" w:author="Hoke, Tara" w:date="2026-02-05T11:33:00Z" w16du:dateUtc="2026-02-05T16:33:00Z">
              <w:tcPr>
                <w:tcW w:w="2761" w:type="dxa"/>
                <w:gridSpan w:val="2"/>
                <w:shd w:val="clear" w:color="auto" w:fill="DBE5F1" w:themeFill="accent1" w:themeFillTint="33"/>
              </w:tcPr>
            </w:tcPrChange>
          </w:tcPr>
          <w:p w14:paraId="29FEB070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795A" w:rsidRPr="00576B36" w14:paraId="7D3F8674" w14:textId="77777777" w:rsidTr="001A4CD7">
        <w:tc>
          <w:tcPr>
            <w:tcW w:w="1714" w:type="dxa"/>
            <w:tcPrChange w:id="40" w:author="Hoke, Tara" w:date="2026-02-05T11:33:00Z" w16du:dateUtc="2026-02-05T16:33:00Z">
              <w:tcPr>
                <w:tcW w:w="1707" w:type="dxa"/>
              </w:tcPr>
            </w:tcPrChange>
          </w:tcPr>
          <w:p w14:paraId="199C5E43" w14:textId="77777777" w:rsidR="008D795A" w:rsidRPr="00576B36" w:rsidRDefault="008D7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b/>
                <w:sz w:val="18"/>
                <w:szCs w:val="18"/>
              </w:rPr>
              <w:t>Coalitions or other Special Interest Groups</w:t>
            </w:r>
          </w:p>
        </w:tc>
        <w:tc>
          <w:tcPr>
            <w:tcW w:w="2661" w:type="dxa"/>
            <w:tcPrChange w:id="41" w:author="Hoke, Tara" w:date="2026-02-05T11:33:00Z" w16du:dateUtc="2026-02-05T16:33:00Z">
              <w:tcPr>
                <w:tcW w:w="2665" w:type="dxa"/>
                <w:gridSpan w:val="2"/>
              </w:tcPr>
            </w:tcPrChange>
          </w:tcPr>
          <w:p w14:paraId="1ED8FA85" w14:textId="77777777" w:rsidR="008D795A" w:rsidRPr="00576B36" w:rsidRDefault="007558B5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 xml:space="preserve">Board of Direction or </w:t>
            </w:r>
            <w:r w:rsidR="008D795A" w:rsidRPr="00576B36">
              <w:rPr>
                <w:rFonts w:ascii="Arial" w:hAnsi="Arial" w:cs="Arial"/>
                <w:sz w:val="18"/>
                <w:szCs w:val="18"/>
              </w:rPr>
              <w:t>Executive Committee</w:t>
            </w:r>
          </w:p>
          <w:p w14:paraId="050F936A" w14:textId="77777777" w:rsidR="008D795A" w:rsidRPr="00576B36" w:rsidRDefault="008D7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970DD8" w14:textId="0147EFF9" w:rsidR="008D795A" w:rsidRPr="00576B36" w:rsidRDefault="008D795A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>Bylaws 9.</w:t>
            </w:r>
            <w:ins w:id="42" w:author="Hoke, Tara" w:date="2026-02-05T11:12:00Z" w16du:dateUtc="2026-02-05T16:12:00Z">
              <w:r w:rsidR="003041DD">
                <w:rPr>
                  <w:rFonts w:ascii="Arial" w:hAnsi="Arial" w:cs="Arial"/>
                  <w:i/>
                  <w:sz w:val="18"/>
                  <w:szCs w:val="18"/>
                </w:rPr>
                <w:t>5</w:t>
              </w:r>
            </w:ins>
            <w:del w:id="43" w:author="Hoke, Tara" w:date="2026-02-05T11:12:00Z" w16du:dateUtc="2026-02-05T16:12:00Z">
              <w:r w:rsidR="00583504" w:rsidRPr="00576B36" w:rsidDel="003041DD">
                <w:rPr>
                  <w:rFonts w:ascii="Arial" w:hAnsi="Arial" w:cs="Arial"/>
                  <w:i/>
                  <w:sz w:val="18"/>
                  <w:szCs w:val="18"/>
                </w:rPr>
                <w:delText>6</w:delText>
              </w:r>
              <w:r w:rsidRPr="00576B36" w:rsidDel="003041DD">
                <w:rPr>
                  <w:rFonts w:ascii="Arial" w:hAnsi="Arial" w:cs="Arial"/>
                  <w:i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3001" w:type="dxa"/>
            <w:tcPrChange w:id="44" w:author="Hoke, Tara" w:date="2026-02-05T11:33:00Z" w16du:dateUtc="2026-02-05T16:33:00Z">
              <w:tcPr>
                <w:tcW w:w="3005" w:type="dxa"/>
                <w:gridSpan w:val="2"/>
              </w:tcPr>
            </w:tcPrChange>
          </w:tcPr>
          <w:p w14:paraId="5AFAE41E" w14:textId="77777777" w:rsidR="008D795A" w:rsidRPr="00576B36" w:rsidRDefault="004E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27" w:type="dxa"/>
            <w:tcPrChange w:id="45" w:author="Hoke, Tara" w:date="2026-02-05T11:33:00Z" w16du:dateUtc="2026-02-05T16:33:00Z">
              <w:tcPr>
                <w:tcW w:w="2822" w:type="dxa"/>
                <w:gridSpan w:val="2"/>
              </w:tcPr>
            </w:tcPrChange>
          </w:tcPr>
          <w:p w14:paraId="660E4C21" w14:textId="77777777" w:rsidR="008D795A" w:rsidRPr="00576B36" w:rsidRDefault="004E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757" w:type="dxa"/>
            <w:tcPrChange w:id="46" w:author="Hoke, Tara" w:date="2026-02-05T11:33:00Z" w16du:dateUtc="2026-02-05T16:33:00Z">
              <w:tcPr>
                <w:tcW w:w="2761" w:type="dxa"/>
                <w:gridSpan w:val="2"/>
              </w:tcPr>
            </w:tcPrChange>
          </w:tcPr>
          <w:p w14:paraId="4D8B8A25" w14:textId="77777777" w:rsidR="008D795A" w:rsidRPr="00576B36" w:rsidRDefault="004E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B878F7" w:rsidRPr="00576B36" w14:paraId="290F0EBB" w14:textId="77777777" w:rsidTr="001A4CD7">
        <w:tc>
          <w:tcPr>
            <w:tcW w:w="1714" w:type="dxa"/>
            <w:shd w:val="clear" w:color="auto" w:fill="DBE5F1" w:themeFill="accent1" w:themeFillTint="33"/>
            <w:tcPrChange w:id="47" w:author="Hoke, Tara" w:date="2026-02-05T11:33:00Z" w16du:dateUtc="2026-02-05T16:33:00Z">
              <w:tcPr>
                <w:tcW w:w="1707" w:type="dxa"/>
                <w:shd w:val="clear" w:color="auto" w:fill="DBE5F1" w:themeFill="accent1" w:themeFillTint="33"/>
              </w:tcPr>
            </w:tcPrChange>
          </w:tcPr>
          <w:p w14:paraId="3E6FB55A" w14:textId="77777777" w:rsidR="00B878F7" w:rsidRPr="00576B36" w:rsidRDefault="00B878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DBE5F1" w:themeFill="accent1" w:themeFillTint="33"/>
            <w:tcPrChange w:id="48" w:author="Hoke, Tara" w:date="2026-02-05T11:33:00Z" w16du:dateUtc="2026-02-05T16:33:00Z">
              <w:tcPr>
                <w:tcW w:w="2665" w:type="dxa"/>
                <w:gridSpan w:val="2"/>
                <w:shd w:val="clear" w:color="auto" w:fill="DBE5F1" w:themeFill="accent1" w:themeFillTint="33"/>
              </w:tcPr>
            </w:tcPrChange>
          </w:tcPr>
          <w:p w14:paraId="5E8D21B9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DBE5F1" w:themeFill="accent1" w:themeFillTint="33"/>
            <w:tcPrChange w:id="49" w:author="Hoke, Tara" w:date="2026-02-05T11:33:00Z" w16du:dateUtc="2026-02-05T16:33:00Z">
              <w:tcPr>
                <w:tcW w:w="3005" w:type="dxa"/>
                <w:gridSpan w:val="2"/>
                <w:shd w:val="clear" w:color="auto" w:fill="DBE5F1" w:themeFill="accent1" w:themeFillTint="33"/>
              </w:tcPr>
            </w:tcPrChange>
          </w:tcPr>
          <w:p w14:paraId="6753A2DA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DBE5F1" w:themeFill="accent1" w:themeFillTint="33"/>
            <w:tcPrChange w:id="50" w:author="Hoke, Tara" w:date="2026-02-05T11:33:00Z" w16du:dateUtc="2026-02-05T16:33:00Z">
              <w:tcPr>
                <w:tcW w:w="2822" w:type="dxa"/>
                <w:gridSpan w:val="2"/>
                <w:shd w:val="clear" w:color="auto" w:fill="DBE5F1" w:themeFill="accent1" w:themeFillTint="33"/>
              </w:tcPr>
            </w:tcPrChange>
          </w:tcPr>
          <w:p w14:paraId="0E9B6D93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DBE5F1" w:themeFill="accent1" w:themeFillTint="33"/>
            <w:tcPrChange w:id="51" w:author="Hoke, Tara" w:date="2026-02-05T11:33:00Z" w16du:dateUtc="2026-02-05T16:33:00Z">
              <w:tcPr>
                <w:tcW w:w="2761" w:type="dxa"/>
                <w:gridSpan w:val="2"/>
                <w:shd w:val="clear" w:color="auto" w:fill="DBE5F1" w:themeFill="accent1" w:themeFillTint="33"/>
              </w:tcPr>
            </w:tcPrChange>
          </w:tcPr>
          <w:p w14:paraId="7BC754D9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89D" w:rsidRPr="00576B36" w14:paraId="6AC81374" w14:textId="77777777" w:rsidTr="001A4CD7">
        <w:tc>
          <w:tcPr>
            <w:tcW w:w="1714" w:type="dxa"/>
            <w:tcPrChange w:id="52" w:author="Hoke, Tara" w:date="2026-02-05T11:33:00Z" w16du:dateUtc="2026-02-05T16:33:00Z">
              <w:tcPr>
                <w:tcW w:w="1707" w:type="dxa"/>
              </w:tcPr>
            </w:tcPrChange>
          </w:tcPr>
          <w:p w14:paraId="09160841" w14:textId="77777777" w:rsidR="0093789D" w:rsidRPr="00576B36" w:rsidRDefault="008D79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b/>
                <w:sz w:val="18"/>
                <w:szCs w:val="18"/>
              </w:rPr>
              <w:t>Multi-Region Younger Member Councils</w:t>
            </w:r>
          </w:p>
        </w:tc>
        <w:tc>
          <w:tcPr>
            <w:tcW w:w="2661" w:type="dxa"/>
            <w:tcPrChange w:id="53" w:author="Hoke, Tara" w:date="2026-02-05T11:33:00Z" w16du:dateUtc="2026-02-05T16:33:00Z">
              <w:tcPr>
                <w:tcW w:w="2665" w:type="dxa"/>
                <w:gridSpan w:val="2"/>
              </w:tcPr>
            </w:tcPrChange>
          </w:tcPr>
          <w:p w14:paraId="2D475FAF" w14:textId="0E8E38D7" w:rsidR="0093789D" w:rsidRPr="00576B36" w:rsidRDefault="008D795A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 xml:space="preserve">Following consideration of input </w:t>
            </w:r>
            <w:r w:rsidR="00A57D58" w:rsidRPr="00576B36">
              <w:rPr>
                <w:rFonts w:ascii="Arial" w:hAnsi="Arial" w:cs="Arial"/>
                <w:sz w:val="18"/>
                <w:szCs w:val="18"/>
              </w:rPr>
              <w:t>from</w:t>
            </w:r>
            <w:r w:rsidRPr="00576B36">
              <w:rPr>
                <w:rFonts w:ascii="Arial" w:hAnsi="Arial" w:cs="Arial"/>
                <w:sz w:val="18"/>
                <w:szCs w:val="18"/>
              </w:rPr>
              <w:t xml:space="preserve"> </w:t>
            </w:r>
            <w:del w:id="54" w:author="Hoke, Tara" w:date="2026-02-05T11:13:00Z" w16du:dateUtc="2026-02-05T16:13:00Z">
              <w:r w:rsidR="00750DCC" w:rsidDel="006E7FA9">
                <w:rPr>
                  <w:rFonts w:ascii="Arial" w:hAnsi="Arial" w:cs="Arial"/>
                  <w:sz w:val="18"/>
                  <w:szCs w:val="18"/>
                </w:rPr>
                <w:delText xml:space="preserve">MCC </w:delText>
              </w:r>
            </w:del>
            <w:ins w:id="55" w:author="Hoke, Tara" w:date="2026-02-05T11:13:00Z" w16du:dateUtc="2026-02-05T16:13:00Z">
              <w:r w:rsidR="006E7FA9">
                <w:rPr>
                  <w:rFonts w:ascii="Arial" w:hAnsi="Arial" w:cs="Arial"/>
                  <w:sz w:val="18"/>
                  <w:szCs w:val="18"/>
                </w:rPr>
                <w:t>CYM</w:t>
              </w:r>
              <w:r w:rsidR="006E7FA9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="00576B36" w:rsidRPr="00576B36">
              <w:rPr>
                <w:rFonts w:ascii="Arial" w:hAnsi="Arial" w:cs="Arial"/>
                <w:sz w:val="18"/>
                <w:szCs w:val="18"/>
              </w:rPr>
              <w:t>and G</w:t>
            </w:r>
            <w:r w:rsidR="00750DCC">
              <w:rPr>
                <w:rFonts w:ascii="Arial" w:hAnsi="Arial" w:cs="Arial"/>
                <w:sz w:val="18"/>
                <w:szCs w:val="18"/>
              </w:rPr>
              <w:t>DC</w:t>
            </w:r>
            <w:r w:rsidRPr="00576B3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50DCC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576B36">
              <w:rPr>
                <w:rFonts w:ascii="Arial" w:hAnsi="Arial" w:cs="Arial"/>
                <w:sz w:val="18"/>
                <w:szCs w:val="18"/>
              </w:rPr>
              <w:t>Executive Committee may establish such councils upon written request of two or more Younger Member Groups, and may modify or dissolve such councils upon request of the Council</w:t>
            </w:r>
            <w:r w:rsidR="00A57D58" w:rsidRPr="00576B3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2E8DA6" w14:textId="77777777" w:rsidR="008D795A" w:rsidRPr="00576B36" w:rsidRDefault="008D7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FCE14F" w14:textId="53A0BC7F" w:rsidR="008D795A" w:rsidRPr="00576B36" w:rsidRDefault="008D79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>Bylaws 9.</w:t>
            </w:r>
            <w:ins w:id="56" w:author="Hoke, Tara" w:date="2026-02-05T11:13:00Z" w16du:dateUtc="2026-02-05T16:13:00Z">
              <w:r w:rsidR="00D21CEF">
                <w:rPr>
                  <w:rFonts w:ascii="Arial" w:hAnsi="Arial" w:cs="Arial"/>
                  <w:i/>
                  <w:sz w:val="18"/>
                  <w:szCs w:val="18"/>
                </w:rPr>
                <w:t>5</w:t>
              </w:r>
            </w:ins>
            <w:del w:id="57" w:author="Hoke, Tara" w:date="2026-02-05T11:13:00Z" w16du:dateUtc="2026-02-05T16:13:00Z">
              <w:r w:rsidR="009B3CF2" w:rsidRPr="00576B36" w:rsidDel="00D21CEF">
                <w:rPr>
                  <w:rFonts w:ascii="Arial" w:hAnsi="Arial" w:cs="Arial"/>
                  <w:i/>
                  <w:sz w:val="18"/>
                  <w:szCs w:val="18"/>
                </w:rPr>
                <w:delText>6</w:delText>
              </w:r>
            </w:del>
            <w:r w:rsidRPr="00576B36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9B3CF2" w:rsidRPr="00576B36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3001" w:type="dxa"/>
            <w:tcPrChange w:id="58" w:author="Hoke, Tara" w:date="2026-02-05T11:33:00Z" w16du:dateUtc="2026-02-05T16:33:00Z">
              <w:tcPr>
                <w:tcW w:w="3005" w:type="dxa"/>
                <w:gridSpan w:val="2"/>
              </w:tcPr>
            </w:tcPrChange>
          </w:tcPr>
          <w:p w14:paraId="1A5C82E5" w14:textId="1FD0EAC9" w:rsidR="00B351F2" w:rsidRPr="00576B36" w:rsidRDefault="00B615FD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 xml:space="preserve">ASCE </w:t>
            </w:r>
            <w:r w:rsidR="008D795A" w:rsidRPr="00576B36">
              <w:rPr>
                <w:rFonts w:ascii="Arial" w:hAnsi="Arial" w:cs="Arial"/>
                <w:sz w:val="18"/>
                <w:szCs w:val="18"/>
              </w:rPr>
              <w:t xml:space="preserve">Executive Committee following consideration of input </w:t>
            </w:r>
            <w:r w:rsidR="00A57D58" w:rsidRPr="00576B36">
              <w:rPr>
                <w:rFonts w:ascii="Arial" w:hAnsi="Arial" w:cs="Arial"/>
                <w:sz w:val="18"/>
                <w:szCs w:val="18"/>
              </w:rPr>
              <w:t>from</w:t>
            </w:r>
            <w:r w:rsidR="008D795A" w:rsidRPr="00576B36">
              <w:rPr>
                <w:rFonts w:ascii="Arial" w:hAnsi="Arial" w:cs="Arial"/>
                <w:sz w:val="18"/>
                <w:szCs w:val="18"/>
              </w:rPr>
              <w:t xml:space="preserve"> </w:t>
            </w:r>
            <w:del w:id="59" w:author="Hoke, Tara" w:date="2026-02-05T11:13:00Z" w16du:dateUtc="2026-02-05T16:13:00Z">
              <w:r w:rsidR="00576B36" w:rsidRPr="00576B36" w:rsidDel="00D21CEF">
                <w:rPr>
                  <w:rFonts w:ascii="Arial" w:hAnsi="Arial" w:cs="Arial"/>
                  <w:sz w:val="18"/>
                  <w:szCs w:val="18"/>
                </w:rPr>
                <w:delText xml:space="preserve">Member Communities </w:delText>
              </w:r>
              <w:r w:rsidR="008D795A" w:rsidRPr="00576B36" w:rsidDel="00D21CEF">
                <w:rPr>
                  <w:rFonts w:ascii="Arial" w:hAnsi="Arial" w:cs="Arial"/>
                  <w:sz w:val="18"/>
                  <w:szCs w:val="18"/>
                </w:rPr>
                <w:delText>Committee</w:delText>
              </w:r>
            </w:del>
            <w:ins w:id="60" w:author="Hoke, Tara" w:date="2026-02-05T11:13:00Z" w16du:dateUtc="2026-02-05T16:13:00Z">
              <w:r w:rsidR="00D21CEF">
                <w:rPr>
                  <w:rFonts w:ascii="Arial" w:hAnsi="Arial" w:cs="Arial"/>
                  <w:sz w:val="18"/>
                  <w:szCs w:val="18"/>
                </w:rPr>
                <w:t>Committee on Younger Members</w:t>
              </w:r>
            </w:ins>
            <w:r w:rsidR="008D795A" w:rsidRPr="00576B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6B36" w:rsidRPr="00576B36">
              <w:rPr>
                <w:rFonts w:ascii="Arial" w:hAnsi="Arial" w:cs="Arial"/>
                <w:sz w:val="18"/>
                <w:szCs w:val="18"/>
              </w:rPr>
              <w:t xml:space="preserve">and Governing Documents Committee </w:t>
            </w:r>
          </w:p>
          <w:p w14:paraId="6A1653F2" w14:textId="77777777" w:rsidR="00B351F2" w:rsidRPr="00576B36" w:rsidRDefault="00B351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9F5310" w14:textId="77777777" w:rsidR="00B351F2" w:rsidRPr="00576B36" w:rsidRDefault="00B351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427915" w14:textId="77777777" w:rsidR="00576B36" w:rsidRPr="00576B36" w:rsidRDefault="00576B3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2C069A" w14:textId="77777777" w:rsidR="00576B36" w:rsidRPr="00576B36" w:rsidRDefault="00576B3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06120B" w14:textId="77777777" w:rsidR="00B351F2" w:rsidRPr="00576B36" w:rsidRDefault="00B351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EF1081" w14:textId="3007E162" w:rsidR="00B351F2" w:rsidRPr="00576B36" w:rsidRDefault="00B351F2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>Bylaws 9.</w:t>
            </w:r>
            <w:ins w:id="61" w:author="Hoke, Tara" w:date="2026-02-05T11:13:00Z" w16du:dateUtc="2026-02-05T16:13:00Z">
              <w:r w:rsidR="00D21CEF">
                <w:rPr>
                  <w:rFonts w:ascii="Arial" w:hAnsi="Arial" w:cs="Arial"/>
                  <w:i/>
                  <w:sz w:val="18"/>
                  <w:szCs w:val="18"/>
                </w:rPr>
                <w:t>5</w:t>
              </w:r>
            </w:ins>
            <w:del w:id="62" w:author="Hoke, Tara" w:date="2026-02-05T11:13:00Z" w16du:dateUtc="2026-02-05T16:13:00Z">
              <w:r w:rsidR="009B3CF2" w:rsidRPr="00576B36" w:rsidDel="00D21CEF">
                <w:rPr>
                  <w:rFonts w:ascii="Arial" w:hAnsi="Arial" w:cs="Arial"/>
                  <w:i/>
                  <w:sz w:val="18"/>
                  <w:szCs w:val="18"/>
                </w:rPr>
                <w:delText>6</w:delText>
              </w:r>
            </w:del>
            <w:r w:rsidRPr="00576B36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9B3CF2" w:rsidRPr="00576B36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576B3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27" w:type="dxa"/>
            <w:tcPrChange w:id="63" w:author="Hoke, Tara" w:date="2026-02-05T11:33:00Z" w16du:dateUtc="2026-02-05T16:33:00Z">
              <w:tcPr>
                <w:tcW w:w="2822" w:type="dxa"/>
                <w:gridSpan w:val="2"/>
              </w:tcPr>
            </w:tcPrChange>
          </w:tcPr>
          <w:p w14:paraId="6A58FCE7" w14:textId="77777777" w:rsidR="0093789D" w:rsidRPr="00576B36" w:rsidRDefault="00576B36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 xml:space="preserve">Governing Documents Committee </w:t>
            </w:r>
          </w:p>
          <w:p w14:paraId="72EB142A" w14:textId="77777777" w:rsidR="00B351F2" w:rsidRPr="00576B36" w:rsidRDefault="00B351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717ED4" w14:textId="77777777" w:rsidR="00B351F2" w:rsidRPr="00576B36" w:rsidRDefault="00B351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1B5054" w14:textId="77777777" w:rsidR="00B351F2" w:rsidRPr="00576B36" w:rsidRDefault="00B351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E55AAB" w14:textId="77777777" w:rsidR="00B351F2" w:rsidRPr="00576B36" w:rsidRDefault="00B351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D415C9" w14:textId="77777777" w:rsidR="00B351F2" w:rsidRPr="00576B36" w:rsidRDefault="00B351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5482B5" w14:textId="77777777" w:rsidR="00B351F2" w:rsidRPr="00576B36" w:rsidRDefault="00B351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27268E" w14:textId="77777777" w:rsidR="00B351F2" w:rsidRPr="00576B36" w:rsidRDefault="00B351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FEF664" w14:textId="77777777" w:rsidR="00B351F2" w:rsidRPr="00576B36" w:rsidRDefault="00B351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3F4E3F" w14:textId="77AC88A8" w:rsidR="00B351F2" w:rsidRPr="00576B36" w:rsidRDefault="00B351F2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>Bylaws 9.</w:t>
            </w:r>
            <w:ins w:id="64" w:author="Hoke, Tara" w:date="2026-02-05T11:14:00Z" w16du:dateUtc="2026-02-05T16:14:00Z">
              <w:r w:rsidR="00FD4A73">
                <w:rPr>
                  <w:rFonts w:ascii="Arial" w:hAnsi="Arial" w:cs="Arial"/>
                  <w:i/>
                  <w:sz w:val="18"/>
                  <w:szCs w:val="18"/>
                </w:rPr>
                <w:t>5</w:t>
              </w:r>
            </w:ins>
            <w:del w:id="65" w:author="Hoke, Tara" w:date="2026-02-05T11:14:00Z" w16du:dateUtc="2026-02-05T16:14:00Z">
              <w:r w:rsidR="009B3CF2" w:rsidRPr="00576B36" w:rsidDel="00FD4A73">
                <w:rPr>
                  <w:rFonts w:ascii="Arial" w:hAnsi="Arial" w:cs="Arial"/>
                  <w:i/>
                  <w:sz w:val="18"/>
                  <w:szCs w:val="18"/>
                </w:rPr>
                <w:delText>6</w:delText>
              </w:r>
            </w:del>
            <w:r w:rsidRPr="00576B36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9B3CF2" w:rsidRPr="00576B36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576B3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757" w:type="dxa"/>
            <w:tcPrChange w:id="66" w:author="Hoke, Tara" w:date="2026-02-05T11:33:00Z" w16du:dateUtc="2026-02-05T16:33:00Z">
              <w:tcPr>
                <w:tcW w:w="2761" w:type="dxa"/>
                <w:gridSpan w:val="2"/>
              </w:tcPr>
            </w:tcPrChange>
          </w:tcPr>
          <w:p w14:paraId="72A97A5C" w14:textId="77777777" w:rsidR="0093789D" w:rsidRPr="00576B36" w:rsidRDefault="004E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B878F7" w:rsidRPr="00576B36" w14:paraId="32FEB9C5" w14:textId="77777777" w:rsidTr="001A4CD7">
        <w:tc>
          <w:tcPr>
            <w:tcW w:w="1714" w:type="dxa"/>
            <w:shd w:val="clear" w:color="auto" w:fill="DBE5F1" w:themeFill="accent1" w:themeFillTint="33"/>
            <w:tcPrChange w:id="67" w:author="Hoke, Tara" w:date="2026-02-05T11:33:00Z" w16du:dateUtc="2026-02-05T16:33:00Z">
              <w:tcPr>
                <w:tcW w:w="1707" w:type="dxa"/>
                <w:shd w:val="clear" w:color="auto" w:fill="DBE5F1" w:themeFill="accent1" w:themeFillTint="33"/>
              </w:tcPr>
            </w:tcPrChange>
          </w:tcPr>
          <w:p w14:paraId="15DE88C6" w14:textId="77777777" w:rsidR="00B878F7" w:rsidRPr="00576B36" w:rsidRDefault="00B878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DBE5F1" w:themeFill="accent1" w:themeFillTint="33"/>
            <w:tcPrChange w:id="68" w:author="Hoke, Tara" w:date="2026-02-05T11:33:00Z" w16du:dateUtc="2026-02-05T16:33:00Z">
              <w:tcPr>
                <w:tcW w:w="2665" w:type="dxa"/>
                <w:gridSpan w:val="2"/>
                <w:shd w:val="clear" w:color="auto" w:fill="DBE5F1" w:themeFill="accent1" w:themeFillTint="33"/>
              </w:tcPr>
            </w:tcPrChange>
          </w:tcPr>
          <w:p w14:paraId="1531C875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DBE5F1" w:themeFill="accent1" w:themeFillTint="33"/>
            <w:tcPrChange w:id="69" w:author="Hoke, Tara" w:date="2026-02-05T11:33:00Z" w16du:dateUtc="2026-02-05T16:33:00Z">
              <w:tcPr>
                <w:tcW w:w="3005" w:type="dxa"/>
                <w:gridSpan w:val="2"/>
                <w:shd w:val="clear" w:color="auto" w:fill="DBE5F1" w:themeFill="accent1" w:themeFillTint="33"/>
              </w:tcPr>
            </w:tcPrChange>
          </w:tcPr>
          <w:p w14:paraId="31E3F0A5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DBE5F1" w:themeFill="accent1" w:themeFillTint="33"/>
            <w:tcPrChange w:id="70" w:author="Hoke, Tara" w:date="2026-02-05T11:33:00Z" w16du:dateUtc="2026-02-05T16:33:00Z">
              <w:tcPr>
                <w:tcW w:w="2822" w:type="dxa"/>
                <w:gridSpan w:val="2"/>
                <w:shd w:val="clear" w:color="auto" w:fill="DBE5F1" w:themeFill="accent1" w:themeFillTint="33"/>
              </w:tcPr>
            </w:tcPrChange>
          </w:tcPr>
          <w:p w14:paraId="1093B001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DBE5F1" w:themeFill="accent1" w:themeFillTint="33"/>
            <w:tcPrChange w:id="71" w:author="Hoke, Tara" w:date="2026-02-05T11:33:00Z" w16du:dateUtc="2026-02-05T16:33:00Z">
              <w:tcPr>
                <w:tcW w:w="2761" w:type="dxa"/>
                <w:gridSpan w:val="2"/>
                <w:shd w:val="clear" w:color="auto" w:fill="DBE5F1" w:themeFill="accent1" w:themeFillTint="33"/>
              </w:tcPr>
            </w:tcPrChange>
          </w:tcPr>
          <w:p w14:paraId="0CD3C379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29E1" w:rsidRPr="00576B36" w14:paraId="598D5B72" w14:textId="77777777" w:rsidTr="001A4CD7">
        <w:tc>
          <w:tcPr>
            <w:tcW w:w="1714" w:type="dxa"/>
            <w:tcPrChange w:id="72" w:author="Hoke, Tara" w:date="2026-02-05T11:33:00Z" w16du:dateUtc="2026-02-05T16:33:00Z">
              <w:tcPr>
                <w:tcW w:w="1707" w:type="dxa"/>
              </w:tcPr>
            </w:tcPrChange>
          </w:tcPr>
          <w:p w14:paraId="189F490C" w14:textId="77777777" w:rsidR="005329E1" w:rsidRPr="00576B36" w:rsidRDefault="005329E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b/>
                <w:sz w:val="18"/>
                <w:szCs w:val="18"/>
              </w:rPr>
              <w:t>Asse</w:t>
            </w:r>
            <w:r w:rsidR="00B93F95" w:rsidRPr="00576B36">
              <w:rPr>
                <w:rFonts w:ascii="Arial" w:hAnsi="Arial" w:cs="Arial"/>
                <w:b/>
                <w:sz w:val="18"/>
                <w:szCs w:val="18"/>
              </w:rPr>
              <w:t>mblies</w:t>
            </w:r>
          </w:p>
        </w:tc>
        <w:tc>
          <w:tcPr>
            <w:tcW w:w="2661" w:type="dxa"/>
            <w:tcPrChange w:id="73" w:author="Hoke, Tara" w:date="2026-02-05T11:33:00Z" w16du:dateUtc="2026-02-05T16:33:00Z">
              <w:tcPr>
                <w:tcW w:w="2665" w:type="dxa"/>
                <w:gridSpan w:val="2"/>
              </w:tcPr>
            </w:tcPrChange>
          </w:tcPr>
          <w:p w14:paraId="31C2073C" w14:textId="77777777" w:rsidR="005329E1" w:rsidRPr="00576B36" w:rsidRDefault="005329E1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>Region Board of Governors</w:t>
            </w:r>
          </w:p>
          <w:p w14:paraId="7B9C5346" w14:textId="77777777" w:rsidR="005329E1" w:rsidRPr="00576B36" w:rsidRDefault="005329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339366" w14:textId="6360E5E4" w:rsidR="005329E1" w:rsidRPr="00576B36" w:rsidRDefault="005329E1" w:rsidP="004E49FE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>Bylaws 5.</w:t>
            </w:r>
            <w:ins w:id="74" w:author="Hoke, Tara" w:date="2026-02-05T11:14:00Z" w16du:dateUtc="2026-02-05T16:14:00Z">
              <w:r w:rsidR="00FD4A73">
                <w:rPr>
                  <w:rFonts w:ascii="Arial" w:hAnsi="Arial" w:cs="Arial"/>
                  <w:i/>
                  <w:sz w:val="18"/>
                  <w:szCs w:val="18"/>
                </w:rPr>
                <w:t>3.1.4</w:t>
              </w:r>
            </w:ins>
            <w:del w:id="75" w:author="Hoke, Tara" w:date="2026-02-05T11:14:00Z" w16du:dateUtc="2026-02-05T16:14:00Z">
              <w:r w:rsidR="004E49FE" w:rsidDel="00FD4A73">
                <w:rPr>
                  <w:rFonts w:ascii="Arial" w:hAnsi="Arial" w:cs="Arial"/>
                  <w:i/>
                  <w:sz w:val="18"/>
                  <w:szCs w:val="18"/>
                </w:rPr>
                <w:delText>4</w:delText>
              </w:r>
              <w:r w:rsidRPr="00576B36" w:rsidDel="00FD4A73">
                <w:rPr>
                  <w:rFonts w:ascii="Arial" w:hAnsi="Arial" w:cs="Arial"/>
                  <w:i/>
                  <w:sz w:val="18"/>
                  <w:szCs w:val="18"/>
                </w:rPr>
                <w:delText>.3</w:delText>
              </w:r>
            </w:del>
          </w:p>
        </w:tc>
        <w:tc>
          <w:tcPr>
            <w:tcW w:w="3001" w:type="dxa"/>
            <w:tcPrChange w:id="76" w:author="Hoke, Tara" w:date="2026-02-05T11:33:00Z" w16du:dateUtc="2026-02-05T16:33:00Z">
              <w:tcPr>
                <w:tcW w:w="3005" w:type="dxa"/>
                <w:gridSpan w:val="2"/>
              </w:tcPr>
            </w:tcPrChange>
          </w:tcPr>
          <w:p w14:paraId="50AA8A58" w14:textId="77777777" w:rsidR="005329E1" w:rsidRDefault="004E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 Board of Governors</w:t>
            </w:r>
          </w:p>
          <w:p w14:paraId="398A2717" w14:textId="77777777" w:rsidR="004E49FE" w:rsidRDefault="004E49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0A5E06" w14:textId="1F318CD2" w:rsidR="004E49FE" w:rsidRPr="004E49FE" w:rsidRDefault="004E49F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Bylaws 5.</w:t>
            </w:r>
            <w:ins w:id="77" w:author="Hoke, Tara" w:date="2026-02-05T11:14:00Z" w16du:dateUtc="2026-02-05T16:14:00Z">
              <w:r w:rsidR="009A39C8">
                <w:rPr>
                  <w:rFonts w:ascii="Arial" w:hAnsi="Arial" w:cs="Arial"/>
                  <w:i/>
                  <w:sz w:val="18"/>
                  <w:szCs w:val="18"/>
                </w:rPr>
                <w:t>3.1.4</w:t>
              </w:r>
            </w:ins>
            <w:del w:id="78" w:author="Hoke, Tara" w:date="2026-02-05T11:14:00Z" w16du:dateUtc="2026-02-05T16:14:00Z">
              <w:r w:rsidDel="009A39C8">
                <w:rPr>
                  <w:rFonts w:ascii="Arial" w:hAnsi="Arial" w:cs="Arial"/>
                  <w:i/>
                  <w:sz w:val="18"/>
                  <w:szCs w:val="18"/>
                </w:rPr>
                <w:delText>4.3</w:delText>
              </w:r>
            </w:del>
          </w:p>
        </w:tc>
        <w:tc>
          <w:tcPr>
            <w:tcW w:w="2827" w:type="dxa"/>
            <w:tcPrChange w:id="79" w:author="Hoke, Tara" w:date="2026-02-05T11:33:00Z" w16du:dateUtc="2026-02-05T16:33:00Z">
              <w:tcPr>
                <w:tcW w:w="2822" w:type="dxa"/>
                <w:gridSpan w:val="2"/>
              </w:tcPr>
            </w:tcPrChange>
          </w:tcPr>
          <w:p w14:paraId="1CC5B64B" w14:textId="77777777" w:rsidR="005329E1" w:rsidRPr="00576B36" w:rsidRDefault="004E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757" w:type="dxa"/>
            <w:tcPrChange w:id="80" w:author="Hoke, Tara" w:date="2026-02-05T11:33:00Z" w16du:dateUtc="2026-02-05T16:33:00Z">
              <w:tcPr>
                <w:tcW w:w="2761" w:type="dxa"/>
                <w:gridSpan w:val="2"/>
              </w:tcPr>
            </w:tcPrChange>
          </w:tcPr>
          <w:p w14:paraId="67EF11DE" w14:textId="77777777" w:rsidR="005329E1" w:rsidRPr="00576B36" w:rsidRDefault="004E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B878F7" w:rsidRPr="00576B36" w14:paraId="16CB59F4" w14:textId="77777777" w:rsidTr="001A4CD7">
        <w:tc>
          <w:tcPr>
            <w:tcW w:w="1714" w:type="dxa"/>
            <w:shd w:val="clear" w:color="auto" w:fill="DBE5F1" w:themeFill="accent1" w:themeFillTint="33"/>
            <w:tcPrChange w:id="81" w:author="Hoke, Tara" w:date="2026-02-05T11:33:00Z" w16du:dateUtc="2026-02-05T16:33:00Z">
              <w:tcPr>
                <w:tcW w:w="1707" w:type="dxa"/>
                <w:shd w:val="clear" w:color="auto" w:fill="DBE5F1" w:themeFill="accent1" w:themeFillTint="33"/>
              </w:tcPr>
            </w:tcPrChange>
          </w:tcPr>
          <w:p w14:paraId="3430FAC9" w14:textId="77777777" w:rsidR="00B878F7" w:rsidRPr="00576B36" w:rsidRDefault="00B878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DBE5F1" w:themeFill="accent1" w:themeFillTint="33"/>
            <w:tcPrChange w:id="82" w:author="Hoke, Tara" w:date="2026-02-05T11:33:00Z" w16du:dateUtc="2026-02-05T16:33:00Z">
              <w:tcPr>
                <w:tcW w:w="2665" w:type="dxa"/>
                <w:gridSpan w:val="2"/>
                <w:shd w:val="clear" w:color="auto" w:fill="DBE5F1" w:themeFill="accent1" w:themeFillTint="33"/>
              </w:tcPr>
            </w:tcPrChange>
          </w:tcPr>
          <w:p w14:paraId="5611BE32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DBE5F1" w:themeFill="accent1" w:themeFillTint="33"/>
            <w:tcPrChange w:id="83" w:author="Hoke, Tara" w:date="2026-02-05T11:33:00Z" w16du:dateUtc="2026-02-05T16:33:00Z">
              <w:tcPr>
                <w:tcW w:w="3005" w:type="dxa"/>
                <w:gridSpan w:val="2"/>
                <w:shd w:val="clear" w:color="auto" w:fill="DBE5F1" w:themeFill="accent1" w:themeFillTint="33"/>
              </w:tcPr>
            </w:tcPrChange>
          </w:tcPr>
          <w:p w14:paraId="01BA6174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DBE5F1" w:themeFill="accent1" w:themeFillTint="33"/>
            <w:tcPrChange w:id="84" w:author="Hoke, Tara" w:date="2026-02-05T11:33:00Z" w16du:dateUtc="2026-02-05T16:33:00Z">
              <w:tcPr>
                <w:tcW w:w="2822" w:type="dxa"/>
                <w:gridSpan w:val="2"/>
                <w:shd w:val="clear" w:color="auto" w:fill="DBE5F1" w:themeFill="accent1" w:themeFillTint="33"/>
              </w:tcPr>
            </w:tcPrChange>
          </w:tcPr>
          <w:p w14:paraId="66395816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DBE5F1" w:themeFill="accent1" w:themeFillTint="33"/>
            <w:tcPrChange w:id="85" w:author="Hoke, Tara" w:date="2026-02-05T11:33:00Z" w16du:dateUtc="2026-02-05T16:33:00Z">
              <w:tcPr>
                <w:tcW w:w="2761" w:type="dxa"/>
                <w:gridSpan w:val="2"/>
                <w:shd w:val="clear" w:color="auto" w:fill="DBE5F1" w:themeFill="accent1" w:themeFillTint="33"/>
              </w:tcPr>
            </w:tcPrChange>
          </w:tcPr>
          <w:p w14:paraId="40F51FA2" w14:textId="77777777" w:rsidR="00B878F7" w:rsidRPr="00576B36" w:rsidRDefault="00B878F7" w:rsidP="007C61E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1E6" w:rsidRPr="00576B36" w14:paraId="429014DC" w14:textId="77777777" w:rsidTr="001A4CD7">
        <w:tc>
          <w:tcPr>
            <w:tcW w:w="1714" w:type="dxa"/>
            <w:tcPrChange w:id="86" w:author="Hoke, Tara" w:date="2026-02-05T11:33:00Z" w16du:dateUtc="2026-02-05T16:33:00Z">
              <w:tcPr>
                <w:tcW w:w="1707" w:type="dxa"/>
              </w:tcPr>
            </w:tcPrChange>
          </w:tcPr>
          <w:p w14:paraId="1EFA108A" w14:textId="77777777" w:rsidR="007C61E6" w:rsidRPr="00576B36" w:rsidRDefault="007C61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b/>
                <w:sz w:val="18"/>
                <w:szCs w:val="18"/>
              </w:rPr>
              <w:t>Section</w:t>
            </w:r>
            <w:r w:rsidR="00B93F95" w:rsidRPr="00576B3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661" w:type="dxa"/>
            <w:tcPrChange w:id="87" w:author="Hoke, Tara" w:date="2026-02-05T11:33:00Z" w16du:dateUtc="2026-02-05T16:33:00Z">
              <w:tcPr>
                <w:tcW w:w="2665" w:type="dxa"/>
                <w:gridSpan w:val="2"/>
              </w:tcPr>
            </w:tcPrChange>
          </w:tcPr>
          <w:p w14:paraId="7A5935BA" w14:textId="77777777" w:rsidR="007C61E6" w:rsidRPr="00576B36" w:rsidRDefault="007C61E6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>Region Board of Governors</w:t>
            </w:r>
          </w:p>
          <w:p w14:paraId="4B6F183B" w14:textId="77777777" w:rsidR="007C61E6" w:rsidRPr="00576B36" w:rsidRDefault="007C61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016C6D" w14:textId="77777777" w:rsidR="00D36B2F" w:rsidRPr="00576B36" w:rsidRDefault="00D36B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A92EAB" w14:textId="77777777" w:rsidR="00D36B2F" w:rsidRPr="00576B36" w:rsidRDefault="00D36B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70423E" w14:textId="77777777" w:rsidR="00D36B2F" w:rsidRPr="00576B36" w:rsidRDefault="00D36B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AA3059" w14:textId="4249C20D" w:rsidR="007C61E6" w:rsidRPr="004E49FE" w:rsidRDefault="007C61E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E49FE">
              <w:rPr>
                <w:rFonts w:ascii="Arial" w:hAnsi="Arial" w:cs="Arial"/>
                <w:i/>
                <w:sz w:val="18"/>
                <w:szCs w:val="18"/>
              </w:rPr>
              <w:t>Bylaws 9.</w:t>
            </w:r>
            <w:ins w:id="88" w:author="Hoke, Tara" w:date="2026-02-05T11:21:00Z" w16du:dateUtc="2026-02-05T16:21:00Z">
              <w:r w:rsidR="0075437A">
                <w:rPr>
                  <w:rFonts w:ascii="Arial" w:hAnsi="Arial" w:cs="Arial"/>
                  <w:i/>
                  <w:sz w:val="18"/>
                  <w:szCs w:val="18"/>
                </w:rPr>
                <w:t>2</w:t>
              </w:r>
            </w:ins>
            <w:ins w:id="89" w:author="Hoke, Tara" w:date="2026-02-05T11:22:00Z" w16du:dateUtc="2026-02-05T16:22:00Z">
              <w:r w:rsidR="0075437A">
                <w:rPr>
                  <w:rFonts w:ascii="Arial" w:hAnsi="Arial" w:cs="Arial"/>
                  <w:i/>
                  <w:sz w:val="18"/>
                  <w:szCs w:val="18"/>
                </w:rPr>
                <w:t>.1.5</w:t>
              </w:r>
            </w:ins>
            <w:del w:id="90" w:author="Hoke, Tara" w:date="2026-02-05T11:21:00Z" w16du:dateUtc="2026-02-05T16:21:00Z">
              <w:r w:rsidRPr="004E49FE" w:rsidDel="0075437A">
                <w:rPr>
                  <w:rFonts w:ascii="Arial" w:hAnsi="Arial" w:cs="Arial"/>
                  <w:i/>
                  <w:sz w:val="18"/>
                  <w:szCs w:val="18"/>
                </w:rPr>
                <w:delText>4.2</w:delText>
              </w:r>
            </w:del>
          </w:p>
        </w:tc>
        <w:tc>
          <w:tcPr>
            <w:tcW w:w="3001" w:type="dxa"/>
            <w:tcPrChange w:id="91" w:author="Hoke, Tara" w:date="2026-02-05T11:33:00Z" w16du:dateUtc="2026-02-05T16:33:00Z">
              <w:tcPr>
                <w:tcW w:w="3005" w:type="dxa"/>
                <w:gridSpan w:val="2"/>
              </w:tcPr>
            </w:tcPrChange>
          </w:tcPr>
          <w:p w14:paraId="270D886C" w14:textId="77777777" w:rsidR="007C61E6" w:rsidRPr="00576B36" w:rsidRDefault="00B615FD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 xml:space="preserve">ASCE </w:t>
            </w:r>
            <w:r w:rsidR="007C61E6" w:rsidRPr="00576B36">
              <w:rPr>
                <w:rFonts w:ascii="Arial" w:hAnsi="Arial" w:cs="Arial"/>
                <w:sz w:val="18"/>
                <w:szCs w:val="18"/>
              </w:rPr>
              <w:t>Executive Committee</w:t>
            </w:r>
            <w:r w:rsidR="00D36B2F" w:rsidRPr="00576B36">
              <w:rPr>
                <w:rFonts w:ascii="Arial" w:hAnsi="Arial" w:cs="Arial"/>
                <w:sz w:val="18"/>
                <w:szCs w:val="18"/>
              </w:rPr>
              <w:t>,</w:t>
            </w:r>
            <w:r w:rsidR="007C61E6" w:rsidRPr="00576B36">
              <w:rPr>
                <w:rFonts w:ascii="Arial" w:hAnsi="Arial" w:cs="Arial"/>
                <w:sz w:val="18"/>
                <w:szCs w:val="18"/>
              </w:rPr>
              <w:t xml:space="preserve"> upon</w:t>
            </w:r>
            <w:r w:rsidR="002707D4">
              <w:rPr>
                <w:rFonts w:ascii="Arial" w:hAnsi="Arial" w:cs="Arial"/>
                <w:sz w:val="18"/>
                <w:szCs w:val="18"/>
              </w:rPr>
              <w:t xml:space="preserve"> recommendation of Governing Documents Committee </w:t>
            </w:r>
          </w:p>
          <w:p w14:paraId="4D3752A7" w14:textId="77777777" w:rsidR="00D36B2F" w:rsidRPr="00576B36" w:rsidRDefault="00D36B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6AAC14" w14:textId="77777777" w:rsidR="004E49FE" w:rsidRDefault="004E49F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D586C2F" w14:textId="5222A2EA" w:rsidR="007C61E6" w:rsidRPr="00576B36" w:rsidRDefault="007C61E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>Bylaws 9.</w:t>
            </w:r>
            <w:ins w:id="92" w:author="Hoke, Tara" w:date="2026-02-05T11:22:00Z" w16du:dateUtc="2026-02-05T16:22:00Z">
              <w:r w:rsidR="00AC06FE">
                <w:rPr>
                  <w:rFonts w:ascii="Arial" w:hAnsi="Arial" w:cs="Arial"/>
                  <w:i/>
                  <w:sz w:val="18"/>
                  <w:szCs w:val="18"/>
                </w:rPr>
                <w:t>2.1.5.4</w:t>
              </w:r>
            </w:ins>
            <w:del w:id="93" w:author="Hoke, Tara" w:date="2026-02-05T11:22:00Z" w16du:dateUtc="2026-02-05T16:22:00Z">
              <w:r w:rsidRPr="00576B36" w:rsidDel="00AC06FE">
                <w:rPr>
                  <w:rFonts w:ascii="Arial" w:hAnsi="Arial" w:cs="Arial"/>
                  <w:i/>
                  <w:sz w:val="18"/>
                  <w:szCs w:val="18"/>
                </w:rPr>
                <w:delText>4.2.3</w:delText>
              </w:r>
            </w:del>
          </w:p>
        </w:tc>
        <w:tc>
          <w:tcPr>
            <w:tcW w:w="2827" w:type="dxa"/>
            <w:tcPrChange w:id="94" w:author="Hoke, Tara" w:date="2026-02-05T11:33:00Z" w16du:dateUtc="2026-02-05T16:33:00Z">
              <w:tcPr>
                <w:tcW w:w="2822" w:type="dxa"/>
                <w:gridSpan w:val="2"/>
              </w:tcPr>
            </w:tcPrChange>
          </w:tcPr>
          <w:p w14:paraId="043B16A7" w14:textId="77777777" w:rsidR="007C61E6" w:rsidRPr="00576B36" w:rsidRDefault="002707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Governing Documents </w:t>
            </w:r>
            <w:r w:rsidR="007C61E6" w:rsidRPr="00576B36">
              <w:rPr>
                <w:rFonts w:ascii="Arial" w:hAnsi="Arial" w:cs="Arial"/>
                <w:sz w:val="18"/>
                <w:szCs w:val="18"/>
              </w:rPr>
              <w:t xml:space="preserve">Committee </w:t>
            </w:r>
          </w:p>
          <w:p w14:paraId="69E0B465" w14:textId="77777777" w:rsidR="007C61E6" w:rsidRPr="00576B36" w:rsidRDefault="007C61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757B94" w14:textId="77777777" w:rsidR="00D36B2F" w:rsidRPr="00576B36" w:rsidRDefault="00D36B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12C464" w14:textId="77777777" w:rsidR="00973318" w:rsidRPr="00576B36" w:rsidRDefault="0097331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5051242" w14:textId="01DA9A62" w:rsidR="007C61E6" w:rsidRPr="00576B36" w:rsidRDefault="007C61E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>Bylaws 9.</w:t>
            </w:r>
            <w:ins w:id="95" w:author="Hoke, Tara" w:date="2026-02-05T11:27:00Z" w16du:dateUtc="2026-02-05T16:27:00Z">
              <w:r w:rsidR="002124D4">
                <w:rPr>
                  <w:rFonts w:ascii="Arial" w:hAnsi="Arial" w:cs="Arial"/>
                  <w:i/>
                  <w:sz w:val="18"/>
                  <w:szCs w:val="18"/>
                </w:rPr>
                <w:t>2.1.5.4</w:t>
              </w:r>
            </w:ins>
            <w:del w:id="96" w:author="Hoke, Tara" w:date="2026-02-05T11:27:00Z" w16du:dateUtc="2026-02-05T16:27:00Z">
              <w:r w:rsidRPr="00576B36" w:rsidDel="002124D4">
                <w:rPr>
                  <w:rFonts w:ascii="Arial" w:hAnsi="Arial" w:cs="Arial"/>
                  <w:i/>
                  <w:sz w:val="18"/>
                  <w:szCs w:val="18"/>
                </w:rPr>
                <w:delText>4.2.3</w:delText>
              </w:r>
            </w:del>
          </w:p>
        </w:tc>
        <w:tc>
          <w:tcPr>
            <w:tcW w:w="2757" w:type="dxa"/>
            <w:tcPrChange w:id="97" w:author="Hoke, Tara" w:date="2026-02-05T11:33:00Z" w16du:dateUtc="2026-02-05T16:33:00Z">
              <w:tcPr>
                <w:tcW w:w="2761" w:type="dxa"/>
                <w:gridSpan w:val="2"/>
              </w:tcPr>
            </w:tcPrChange>
          </w:tcPr>
          <w:p w14:paraId="3E9A5767" w14:textId="77777777" w:rsidR="007C61E6" w:rsidRPr="00576B36" w:rsidRDefault="007C61E6" w:rsidP="007C61E6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>Region Board of Governors (</w:t>
            </w:r>
            <w:r w:rsidR="009B3CF2" w:rsidRPr="00576B36">
              <w:rPr>
                <w:rFonts w:ascii="Arial" w:hAnsi="Arial" w:cs="Arial"/>
                <w:sz w:val="18"/>
                <w:szCs w:val="18"/>
              </w:rPr>
              <w:t>Board of Direction</w:t>
            </w:r>
            <w:r w:rsidR="00B615FD" w:rsidRPr="00576B36">
              <w:rPr>
                <w:rFonts w:ascii="Arial" w:hAnsi="Arial" w:cs="Arial"/>
                <w:sz w:val="18"/>
                <w:szCs w:val="18"/>
              </w:rPr>
              <w:t>,</w:t>
            </w:r>
            <w:r w:rsidR="009B3CF2" w:rsidRPr="00576B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6B36">
              <w:rPr>
                <w:rFonts w:ascii="Arial" w:hAnsi="Arial" w:cs="Arial"/>
                <w:sz w:val="18"/>
                <w:szCs w:val="18"/>
              </w:rPr>
              <w:t xml:space="preserve">upon recommendation of </w:t>
            </w:r>
            <w:r w:rsidR="00750DCC">
              <w:rPr>
                <w:rFonts w:ascii="Arial" w:hAnsi="Arial" w:cs="Arial"/>
                <w:sz w:val="18"/>
                <w:szCs w:val="18"/>
              </w:rPr>
              <w:t>MCC</w:t>
            </w:r>
            <w:r w:rsidR="00D36B2F" w:rsidRPr="00576B36">
              <w:rPr>
                <w:rFonts w:ascii="Arial" w:hAnsi="Arial" w:cs="Arial"/>
                <w:sz w:val="18"/>
                <w:szCs w:val="18"/>
              </w:rPr>
              <w:t xml:space="preserve"> if multi</w:t>
            </w:r>
            <w:r w:rsidRPr="00576B36">
              <w:rPr>
                <w:rFonts w:ascii="Arial" w:hAnsi="Arial" w:cs="Arial"/>
                <w:sz w:val="18"/>
                <w:szCs w:val="18"/>
              </w:rPr>
              <w:t>ple Regions affected)</w:t>
            </w:r>
          </w:p>
          <w:p w14:paraId="4217D3B3" w14:textId="77777777" w:rsidR="007C61E6" w:rsidRPr="00576B36" w:rsidRDefault="007C61E6" w:rsidP="007C61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21463B" w14:textId="77777777" w:rsidR="007C61E6" w:rsidRPr="00576B36" w:rsidRDefault="007C61E6" w:rsidP="004E49F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>Bylaws 9.4.2.1</w:t>
            </w:r>
            <w:r w:rsidR="004E49FE">
              <w:rPr>
                <w:rFonts w:ascii="Arial" w:hAnsi="Arial" w:cs="Arial"/>
                <w:i/>
                <w:sz w:val="18"/>
                <w:szCs w:val="18"/>
              </w:rPr>
              <w:t xml:space="preserve"> and </w:t>
            </w:r>
            <w:r w:rsidRPr="00576B36">
              <w:rPr>
                <w:rFonts w:ascii="Arial" w:hAnsi="Arial" w:cs="Arial"/>
                <w:i/>
                <w:sz w:val="18"/>
                <w:szCs w:val="18"/>
              </w:rPr>
              <w:t>9.4.2.1.1</w:t>
            </w:r>
          </w:p>
        </w:tc>
      </w:tr>
      <w:tr w:rsidR="00B878F7" w:rsidRPr="00576B36" w14:paraId="4840FDEF" w14:textId="77777777" w:rsidTr="001A4CD7">
        <w:tc>
          <w:tcPr>
            <w:tcW w:w="1714" w:type="dxa"/>
            <w:shd w:val="clear" w:color="auto" w:fill="DBE5F1" w:themeFill="accent1" w:themeFillTint="33"/>
            <w:tcPrChange w:id="98" w:author="Hoke, Tara" w:date="2026-02-05T11:33:00Z" w16du:dateUtc="2026-02-05T16:33:00Z">
              <w:tcPr>
                <w:tcW w:w="1707" w:type="dxa"/>
                <w:shd w:val="clear" w:color="auto" w:fill="DBE5F1" w:themeFill="accent1" w:themeFillTint="33"/>
              </w:tcPr>
            </w:tcPrChange>
          </w:tcPr>
          <w:p w14:paraId="7D1DE052" w14:textId="77777777" w:rsidR="00B878F7" w:rsidRPr="00576B36" w:rsidRDefault="00B878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DBE5F1" w:themeFill="accent1" w:themeFillTint="33"/>
            <w:tcPrChange w:id="99" w:author="Hoke, Tara" w:date="2026-02-05T11:33:00Z" w16du:dateUtc="2026-02-05T16:33:00Z">
              <w:tcPr>
                <w:tcW w:w="2665" w:type="dxa"/>
                <w:gridSpan w:val="2"/>
                <w:shd w:val="clear" w:color="auto" w:fill="DBE5F1" w:themeFill="accent1" w:themeFillTint="33"/>
              </w:tcPr>
            </w:tcPrChange>
          </w:tcPr>
          <w:p w14:paraId="7E3393CF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DBE5F1" w:themeFill="accent1" w:themeFillTint="33"/>
            <w:tcPrChange w:id="100" w:author="Hoke, Tara" w:date="2026-02-05T11:33:00Z" w16du:dateUtc="2026-02-05T16:33:00Z">
              <w:tcPr>
                <w:tcW w:w="3005" w:type="dxa"/>
                <w:gridSpan w:val="2"/>
                <w:shd w:val="clear" w:color="auto" w:fill="DBE5F1" w:themeFill="accent1" w:themeFillTint="33"/>
              </w:tcPr>
            </w:tcPrChange>
          </w:tcPr>
          <w:p w14:paraId="1BBA6D4E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DBE5F1" w:themeFill="accent1" w:themeFillTint="33"/>
            <w:tcPrChange w:id="101" w:author="Hoke, Tara" w:date="2026-02-05T11:33:00Z" w16du:dateUtc="2026-02-05T16:33:00Z">
              <w:tcPr>
                <w:tcW w:w="2822" w:type="dxa"/>
                <w:gridSpan w:val="2"/>
                <w:shd w:val="clear" w:color="auto" w:fill="DBE5F1" w:themeFill="accent1" w:themeFillTint="33"/>
              </w:tcPr>
            </w:tcPrChange>
          </w:tcPr>
          <w:p w14:paraId="59FFFB9D" w14:textId="77777777" w:rsidR="00B878F7" w:rsidRPr="00576B36" w:rsidRDefault="00B878F7" w:rsidP="004E08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DBE5F1" w:themeFill="accent1" w:themeFillTint="33"/>
            <w:tcPrChange w:id="102" w:author="Hoke, Tara" w:date="2026-02-05T11:33:00Z" w16du:dateUtc="2026-02-05T16:33:00Z">
              <w:tcPr>
                <w:tcW w:w="2761" w:type="dxa"/>
                <w:gridSpan w:val="2"/>
                <w:shd w:val="clear" w:color="auto" w:fill="DBE5F1" w:themeFill="accent1" w:themeFillTint="33"/>
              </w:tcPr>
            </w:tcPrChange>
          </w:tcPr>
          <w:p w14:paraId="4C648B4E" w14:textId="77777777" w:rsidR="00B878F7" w:rsidRPr="00576B36" w:rsidRDefault="00B878F7" w:rsidP="0097331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1E6" w:rsidRPr="00576B36" w14:paraId="13C48734" w14:textId="77777777" w:rsidTr="001A4CD7">
        <w:tc>
          <w:tcPr>
            <w:tcW w:w="1714" w:type="dxa"/>
            <w:tcPrChange w:id="103" w:author="Hoke, Tara" w:date="2026-02-05T11:33:00Z" w16du:dateUtc="2026-02-05T16:33:00Z">
              <w:tcPr>
                <w:tcW w:w="1707" w:type="dxa"/>
              </w:tcPr>
            </w:tcPrChange>
          </w:tcPr>
          <w:p w14:paraId="2C7D0414" w14:textId="77777777" w:rsidR="007C61E6" w:rsidRPr="00576B36" w:rsidRDefault="007C61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b/>
                <w:sz w:val="18"/>
                <w:szCs w:val="18"/>
              </w:rPr>
              <w:lastRenderedPageBreak/>
              <w:t>Branch</w:t>
            </w:r>
            <w:r w:rsidR="00B93F95" w:rsidRPr="00576B36">
              <w:rPr>
                <w:rFonts w:ascii="Arial" w:hAnsi="Arial" w:cs="Arial"/>
                <w:b/>
                <w:sz w:val="18"/>
                <w:szCs w:val="18"/>
              </w:rPr>
              <w:t>es</w:t>
            </w:r>
          </w:p>
        </w:tc>
        <w:tc>
          <w:tcPr>
            <w:tcW w:w="2661" w:type="dxa"/>
            <w:tcPrChange w:id="104" w:author="Hoke, Tara" w:date="2026-02-05T11:33:00Z" w16du:dateUtc="2026-02-05T16:33:00Z">
              <w:tcPr>
                <w:tcW w:w="2665" w:type="dxa"/>
                <w:gridSpan w:val="2"/>
              </w:tcPr>
            </w:tcPrChange>
          </w:tcPr>
          <w:p w14:paraId="53124A08" w14:textId="77777777" w:rsidR="007C61E6" w:rsidRPr="00576B36" w:rsidRDefault="007C61E6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>Section, with approval of Region Board of Governors</w:t>
            </w:r>
          </w:p>
          <w:p w14:paraId="7FAEFBC7" w14:textId="77777777" w:rsidR="007C61E6" w:rsidRPr="00576B36" w:rsidRDefault="007C61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FE108E" w14:textId="77777777" w:rsidR="004E081F" w:rsidRPr="00576B36" w:rsidRDefault="004E081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CDFCD1" w14:textId="77777777" w:rsidR="00973318" w:rsidRPr="00576B36" w:rsidRDefault="0097331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868A0AF" w14:textId="0906DD3F" w:rsidR="007C61E6" w:rsidRPr="00576B36" w:rsidRDefault="007C61E6" w:rsidP="004E49F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 xml:space="preserve">Bylaws </w:t>
            </w:r>
            <w:del w:id="105" w:author="Hoke, Tara" w:date="2026-02-05T11:27:00Z" w16du:dateUtc="2026-02-05T16:27:00Z">
              <w:r w:rsidRPr="004E49FE" w:rsidDel="00246A5F">
                <w:rPr>
                  <w:rFonts w:ascii="Arial" w:hAnsi="Arial" w:cs="Arial"/>
                  <w:i/>
                  <w:sz w:val="18"/>
                  <w:szCs w:val="18"/>
                </w:rPr>
                <w:delText>9.4.3;</w:delText>
              </w:r>
              <w:r w:rsidRPr="00576B36" w:rsidDel="00246A5F">
                <w:rPr>
                  <w:rFonts w:ascii="Arial" w:hAnsi="Arial" w:cs="Arial"/>
                  <w:i/>
                  <w:sz w:val="18"/>
                  <w:szCs w:val="18"/>
                </w:rPr>
                <w:delText xml:space="preserve"> </w:delText>
              </w:r>
              <w:r w:rsidR="00B62CD1" w:rsidRPr="00576B36" w:rsidDel="00246A5F">
                <w:rPr>
                  <w:rFonts w:ascii="Arial" w:hAnsi="Arial" w:cs="Arial"/>
                  <w:i/>
                  <w:sz w:val="18"/>
                  <w:szCs w:val="18"/>
                </w:rPr>
                <w:delText xml:space="preserve">Rules </w:delText>
              </w:r>
              <w:r w:rsidRPr="004E49FE" w:rsidDel="00246A5F">
                <w:rPr>
                  <w:rFonts w:ascii="Arial" w:hAnsi="Arial" w:cs="Arial"/>
                  <w:i/>
                  <w:sz w:val="18"/>
                  <w:szCs w:val="18"/>
                </w:rPr>
                <w:delText>9.</w:delText>
              </w:r>
              <w:r w:rsidR="009B3CF2" w:rsidRPr="004E49FE" w:rsidDel="00246A5F">
                <w:rPr>
                  <w:rFonts w:ascii="Arial" w:hAnsi="Arial" w:cs="Arial"/>
                  <w:i/>
                  <w:sz w:val="18"/>
                  <w:szCs w:val="18"/>
                </w:rPr>
                <w:delText>7</w:delText>
              </w:r>
              <w:r w:rsidRPr="004E49FE" w:rsidDel="00246A5F">
                <w:rPr>
                  <w:rFonts w:ascii="Arial" w:hAnsi="Arial" w:cs="Arial"/>
                  <w:i/>
                  <w:sz w:val="18"/>
                  <w:szCs w:val="18"/>
                </w:rPr>
                <w:delText>.3</w:delText>
              </w:r>
            </w:del>
            <w:ins w:id="106" w:author="Hoke, Tara" w:date="2026-02-05T11:27:00Z" w16du:dateUtc="2026-02-05T16:27:00Z">
              <w:r w:rsidR="00246A5F">
                <w:rPr>
                  <w:rFonts w:ascii="Arial" w:hAnsi="Arial" w:cs="Arial"/>
                  <w:i/>
                  <w:sz w:val="18"/>
                  <w:szCs w:val="18"/>
                </w:rPr>
                <w:t>9.2.1</w:t>
              </w:r>
            </w:ins>
            <w:ins w:id="107" w:author="Hoke, Tara" w:date="2026-02-05T11:28:00Z" w16du:dateUtc="2026-02-05T16:28:00Z">
              <w:r w:rsidR="00246A5F">
                <w:rPr>
                  <w:rFonts w:ascii="Arial" w:hAnsi="Arial" w:cs="Arial"/>
                  <w:i/>
                  <w:sz w:val="18"/>
                  <w:szCs w:val="18"/>
                </w:rPr>
                <w:t>.6</w:t>
              </w:r>
              <w:r w:rsidR="009707ED">
                <w:rPr>
                  <w:rFonts w:ascii="Arial" w:hAnsi="Arial" w:cs="Arial"/>
                  <w:i/>
                  <w:sz w:val="18"/>
                  <w:szCs w:val="18"/>
                </w:rPr>
                <w:t>; Rules 9.8.4</w:t>
              </w:r>
            </w:ins>
          </w:p>
        </w:tc>
        <w:tc>
          <w:tcPr>
            <w:tcW w:w="3001" w:type="dxa"/>
            <w:tcPrChange w:id="108" w:author="Hoke, Tara" w:date="2026-02-05T11:33:00Z" w16du:dateUtc="2026-02-05T16:33:00Z">
              <w:tcPr>
                <w:tcW w:w="3005" w:type="dxa"/>
                <w:gridSpan w:val="2"/>
              </w:tcPr>
            </w:tcPrChange>
          </w:tcPr>
          <w:p w14:paraId="60E953B5" w14:textId="77777777" w:rsidR="007C61E6" w:rsidRPr="00576B36" w:rsidRDefault="004E081F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 xml:space="preserve">Section subsidiary organizations are </w:t>
            </w:r>
            <w:r w:rsidR="00754DDC" w:rsidRPr="00576B36">
              <w:rPr>
                <w:rFonts w:ascii="Arial" w:hAnsi="Arial" w:cs="Arial"/>
                <w:sz w:val="18"/>
                <w:szCs w:val="18"/>
              </w:rPr>
              <w:t>“</w:t>
            </w:r>
            <w:r w:rsidRPr="00576B36">
              <w:rPr>
                <w:rFonts w:ascii="Arial" w:hAnsi="Arial" w:cs="Arial"/>
                <w:sz w:val="18"/>
                <w:szCs w:val="18"/>
              </w:rPr>
              <w:t>subject to the control of the Section of which they are a part</w:t>
            </w:r>
            <w:r w:rsidR="00754DDC" w:rsidRPr="00576B36">
              <w:rPr>
                <w:rFonts w:ascii="Arial" w:hAnsi="Arial" w:cs="Arial"/>
                <w:sz w:val="18"/>
                <w:szCs w:val="18"/>
              </w:rPr>
              <w:t>.”</w:t>
            </w:r>
          </w:p>
          <w:p w14:paraId="723D2396" w14:textId="77777777" w:rsidR="004E081F" w:rsidRPr="00576B36" w:rsidRDefault="004E08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8B33B8" w14:textId="77777777" w:rsidR="00973318" w:rsidRPr="00576B36" w:rsidRDefault="0097331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D4BE7FF" w14:textId="406A3018" w:rsidR="004E081F" w:rsidRPr="00576B36" w:rsidRDefault="00B62CD1" w:rsidP="004E49FE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 xml:space="preserve">Rules </w:t>
            </w:r>
            <w:r w:rsidR="004E49F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E081F" w:rsidRPr="004E49FE">
              <w:rPr>
                <w:rFonts w:ascii="Arial" w:hAnsi="Arial" w:cs="Arial"/>
                <w:i/>
                <w:sz w:val="18"/>
                <w:szCs w:val="18"/>
              </w:rPr>
              <w:t>9.</w:t>
            </w:r>
            <w:ins w:id="109" w:author="Hoke, Tara" w:date="2026-02-05T11:28:00Z" w16du:dateUtc="2026-02-05T16:28:00Z">
              <w:r w:rsidR="009707ED">
                <w:rPr>
                  <w:rFonts w:ascii="Arial" w:hAnsi="Arial" w:cs="Arial"/>
                  <w:i/>
                  <w:sz w:val="18"/>
                  <w:szCs w:val="18"/>
                </w:rPr>
                <w:t>8.4</w:t>
              </w:r>
            </w:ins>
            <w:del w:id="110" w:author="Hoke, Tara" w:date="2026-02-05T11:28:00Z" w16du:dateUtc="2026-02-05T16:28:00Z">
              <w:r w:rsidR="009B3CF2" w:rsidRPr="004E49FE" w:rsidDel="009707ED">
                <w:rPr>
                  <w:rFonts w:ascii="Arial" w:hAnsi="Arial" w:cs="Arial"/>
                  <w:i/>
                  <w:sz w:val="18"/>
                  <w:szCs w:val="18"/>
                </w:rPr>
                <w:delText>7</w:delText>
              </w:r>
              <w:r w:rsidR="004E081F" w:rsidRPr="004E49FE" w:rsidDel="009707ED">
                <w:rPr>
                  <w:rFonts w:ascii="Arial" w:hAnsi="Arial" w:cs="Arial"/>
                  <w:i/>
                  <w:sz w:val="18"/>
                  <w:szCs w:val="18"/>
                </w:rPr>
                <w:delText>.3</w:delText>
              </w:r>
            </w:del>
          </w:p>
        </w:tc>
        <w:tc>
          <w:tcPr>
            <w:tcW w:w="2827" w:type="dxa"/>
            <w:tcPrChange w:id="111" w:author="Hoke, Tara" w:date="2026-02-05T11:33:00Z" w16du:dateUtc="2026-02-05T16:33:00Z">
              <w:tcPr>
                <w:tcW w:w="2822" w:type="dxa"/>
                <w:gridSpan w:val="2"/>
              </w:tcPr>
            </w:tcPrChange>
          </w:tcPr>
          <w:p w14:paraId="540FE66C" w14:textId="77777777" w:rsidR="004E081F" w:rsidRPr="00576B36" w:rsidRDefault="004E081F" w:rsidP="004E081F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 xml:space="preserve">Section subsidiary organizations are </w:t>
            </w:r>
            <w:r w:rsidR="00754DDC" w:rsidRPr="00576B36">
              <w:rPr>
                <w:rFonts w:ascii="Arial" w:hAnsi="Arial" w:cs="Arial"/>
                <w:sz w:val="18"/>
                <w:szCs w:val="18"/>
              </w:rPr>
              <w:t>“</w:t>
            </w:r>
            <w:r w:rsidRPr="00576B36">
              <w:rPr>
                <w:rFonts w:ascii="Arial" w:hAnsi="Arial" w:cs="Arial"/>
                <w:sz w:val="18"/>
                <w:szCs w:val="18"/>
              </w:rPr>
              <w:t>subject to the control of the Section of which they are a part</w:t>
            </w:r>
            <w:r w:rsidR="00754DDC" w:rsidRPr="00576B36">
              <w:rPr>
                <w:rFonts w:ascii="Arial" w:hAnsi="Arial" w:cs="Arial"/>
                <w:sz w:val="18"/>
                <w:szCs w:val="18"/>
              </w:rPr>
              <w:t>.”</w:t>
            </w:r>
          </w:p>
          <w:p w14:paraId="01078D56" w14:textId="77777777" w:rsidR="004E081F" w:rsidRPr="00576B36" w:rsidRDefault="004E081F" w:rsidP="004E08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C5D664" w14:textId="77777777" w:rsidR="00973318" w:rsidRPr="00576B36" w:rsidRDefault="00973318" w:rsidP="004E081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5BE6C01" w14:textId="7BCF23AE" w:rsidR="007C61E6" w:rsidRPr="00576B36" w:rsidRDefault="00B62CD1" w:rsidP="004E49FE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 xml:space="preserve">Rules </w:t>
            </w:r>
            <w:r w:rsidR="004E49FE" w:rsidRPr="004E49FE">
              <w:rPr>
                <w:rFonts w:ascii="Arial" w:hAnsi="Arial" w:cs="Arial"/>
                <w:sz w:val="18"/>
                <w:szCs w:val="18"/>
              </w:rPr>
              <w:t>9</w:t>
            </w:r>
            <w:r w:rsidR="004E081F" w:rsidRPr="004E49FE">
              <w:rPr>
                <w:rFonts w:ascii="Arial" w:hAnsi="Arial" w:cs="Arial"/>
                <w:sz w:val="18"/>
                <w:szCs w:val="18"/>
              </w:rPr>
              <w:t>.</w:t>
            </w:r>
            <w:ins w:id="112" w:author="Hoke, Tara" w:date="2026-02-05T11:28:00Z" w16du:dateUtc="2026-02-05T16:28:00Z">
              <w:r w:rsidR="009707ED">
                <w:rPr>
                  <w:rFonts w:ascii="Arial" w:hAnsi="Arial" w:cs="Arial"/>
                  <w:sz w:val="18"/>
                  <w:szCs w:val="18"/>
                </w:rPr>
                <w:t>8.4</w:t>
              </w:r>
            </w:ins>
            <w:del w:id="113" w:author="Hoke, Tara" w:date="2026-02-05T11:28:00Z" w16du:dateUtc="2026-02-05T16:28:00Z">
              <w:r w:rsidR="009B3CF2" w:rsidRPr="004E49FE" w:rsidDel="009707ED">
                <w:rPr>
                  <w:rFonts w:ascii="Arial" w:hAnsi="Arial" w:cs="Arial"/>
                  <w:sz w:val="18"/>
                  <w:szCs w:val="18"/>
                </w:rPr>
                <w:delText>7</w:delText>
              </w:r>
              <w:r w:rsidR="004E081F" w:rsidRPr="004E49FE" w:rsidDel="009707ED">
                <w:rPr>
                  <w:rFonts w:ascii="Arial" w:hAnsi="Arial" w:cs="Arial"/>
                  <w:sz w:val="18"/>
                  <w:szCs w:val="18"/>
                </w:rPr>
                <w:delText>.3</w:delText>
              </w:r>
            </w:del>
          </w:p>
        </w:tc>
        <w:tc>
          <w:tcPr>
            <w:tcW w:w="2757" w:type="dxa"/>
            <w:tcPrChange w:id="114" w:author="Hoke, Tara" w:date="2026-02-05T11:33:00Z" w16du:dateUtc="2026-02-05T16:33:00Z">
              <w:tcPr>
                <w:tcW w:w="2761" w:type="dxa"/>
                <w:gridSpan w:val="2"/>
              </w:tcPr>
            </w:tcPrChange>
          </w:tcPr>
          <w:p w14:paraId="0542581E" w14:textId="77777777" w:rsidR="00973318" w:rsidRPr="00576B36" w:rsidRDefault="00973318" w:rsidP="00973318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>Section subsidiary organizations are “subject to the control of the Section of which they are a part.”</w:t>
            </w:r>
          </w:p>
          <w:p w14:paraId="5D3B285A" w14:textId="77777777" w:rsidR="00973318" w:rsidRPr="00576B36" w:rsidRDefault="00973318" w:rsidP="0097331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187DA0A" w14:textId="77777777" w:rsidR="007C61E6" w:rsidRPr="00576B36" w:rsidRDefault="00B62CD1" w:rsidP="004E49FE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 xml:space="preserve">Rules </w:t>
            </w:r>
            <w:r w:rsidR="00973318" w:rsidRPr="004E49FE">
              <w:rPr>
                <w:rFonts w:ascii="Arial" w:hAnsi="Arial" w:cs="Arial"/>
                <w:i/>
                <w:sz w:val="18"/>
                <w:szCs w:val="18"/>
              </w:rPr>
              <w:t>9.</w:t>
            </w:r>
            <w:r w:rsidR="009B3CF2" w:rsidRPr="004E49FE"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="00973318" w:rsidRPr="004E49FE">
              <w:rPr>
                <w:rFonts w:ascii="Arial" w:hAnsi="Arial" w:cs="Arial"/>
                <w:i/>
                <w:sz w:val="18"/>
                <w:szCs w:val="18"/>
              </w:rPr>
              <w:t>.3</w:t>
            </w:r>
          </w:p>
        </w:tc>
      </w:tr>
      <w:tr w:rsidR="00B878F7" w:rsidRPr="00576B36" w14:paraId="65353980" w14:textId="77777777" w:rsidTr="001A4CD7">
        <w:tc>
          <w:tcPr>
            <w:tcW w:w="1714" w:type="dxa"/>
            <w:shd w:val="clear" w:color="auto" w:fill="DBE5F1" w:themeFill="accent1" w:themeFillTint="33"/>
            <w:tcPrChange w:id="115" w:author="Hoke, Tara" w:date="2026-02-05T11:33:00Z" w16du:dateUtc="2026-02-05T16:33:00Z">
              <w:tcPr>
                <w:tcW w:w="1707" w:type="dxa"/>
                <w:shd w:val="clear" w:color="auto" w:fill="DBE5F1" w:themeFill="accent1" w:themeFillTint="33"/>
              </w:tcPr>
            </w:tcPrChange>
          </w:tcPr>
          <w:p w14:paraId="48A9517B" w14:textId="77777777" w:rsidR="00B878F7" w:rsidRPr="00576B36" w:rsidRDefault="00B878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DBE5F1" w:themeFill="accent1" w:themeFillTint="33"/>
            <w:tcPrChange w:id="116" w:author="Hoke, Tara" w:date="2026-02-05T11:33:00Z" w16du:dateUtc="2026-02-05T16:33:00Z">
              <w:tcPr>
                <w:tcW w:w="2665" w:type="dxa"/>
                <w:gridSpan w:val="2"/>
                <w:shd w:val="clear" w:color="auto" w:fill="DBE5F1" w:themeFill="accent1" w:themeFillTint="33"/>
              </w:tcPr>
            </w:tcPrChange>
          </w:tcPr>
          <w:p w14:paraId="22A7A591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DBE5F1" w:themeFill="accent1" w:themeFillTint="33"/>
            <w:tcPrChange w:id="117" w:author="Hoke, Tara" w:date="2026-02-05T11:33:00Z" w16du:dateUtc="2026-02-05T16:33:00Z">
              <w:tcPr>
                <w:tcW w:w="3005" w:type="dxa"/>
                <w:gridSpan w:val="2"/>
                <w:shd w:val="clear" w:color="auto" w:fill="DBE5F1" w:themeFill="accent1" w:themeFillTint="33"/>
              </w:tcPr>
            </w:tcPrChange>
          </w:tcPr>
          <w:p w14:paraId="148762E7" w14:textId="77777777" w:rsidR="00B878F7" w:rsidRPr="00576B36" w:rsidRDefault="00B878F7" w:rsidP="004E08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DBE5F1" w:themeFill="accent1" w:themeFillTint="33"/>
            <w:tcPrChange w:id="118" w:author="Hoke, Tara" w:date="2026-02-05T11:33:00Z" w16du:dateUtc="2026-02-05T16:33:00Z">
              <w:tcPr>
                <w:tcW w:w="2822" w:type="dxa"/>
                <w:gridSpan w:val="2"/>
                <w:shd w:val="clear" w:color="auto" w:fill="DBE5F1" w:themeFill="accent1" w:themeFillTint="33"/>
              </w:tcPr>
            </w:tcPrChange>
          </w:tcPr>
          <w:p w14:paraId="28E9E660" w14:textId="77777777" w:rsidR="00B878F7" w:rsidRPr="00576B36" w:rsidRDefault="00B878F7" w:rsidP="004E08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DBE5F1" w:themeFill="accent1" w:themeFillTint="33"/>
            <w:tcPrChange w:id="119" w:author="Hoke, Tara" w:date="2026-02-05T11:33:00Z" w16du:dateUtc="2026-02-05T16:33:00Z">
              <w:tcPr>
                <w:tcW w:w="2761" w:type="dxa"/>
                <w:gridSpan w:val="2"/>
                <w:shd w:val="clear" w:color="auto" w:fill="DBE5F1" w:themeFill="accent1" w:themeFillTint="33"/>
              </w:tcPr>
            </w:tcPrChange>
          </w:tcPr>
          <w:p w14:paraId="3037BC08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1E6" w:rsidRPr="00576B36" w14:paraId="1D3F47A1" w14:textId="77777777" w:rsidTr="001A4CD7">
        <w:trPr>
          <w:trHeight w:val="1304"/>
          <w:trPrChange w:id="120" w:author="Hoke, Tara" w:date="2026-02-05T11:33:00Z" w16du:dateUtc="2026-02-05T16:33:00Z">
            <w:trPr>
              <w:trHeight w:val="1304"/>
            </w:trPr>
          </w:trPrChange>
        </w:trPr>
        <w:tc>
          <w:tcPr>
            <w:tcW w:w="1714" w:type="dxa"/>
            <w:tcPrChange w:id="121" w:author="Hoke, Tara" w:date="2026-02-05T11:33:00Z" w16du:dateUtc="2026-02-05T16:33:00Z">
              <w:tcPr>
                <w:tcW w:w="1707" w:type="dxa"/>
              </w:tcPr>
            </w:tcPrChange>
          </w:tcPr>
          <w:p w14:paraId="758399FF" w14:textId="77777777" w:rsidR="007C61E6" w:rsidRPr="00576B36" w:rsidRDefault="007C61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b/>
                <w:sz w:val="18"/>
                <w:szCs w:val="18"/>
              </w:rPr>
              <w:t>Technical Group</w:t>
            </w:r>
            <w:r w:rsidR="00B93F95" w:rsidRPr="00576B3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661" w:type="dxa"/>
            <w:tcPrChange w:id="122" w:author="Hoke, Tara" w:date="2026-02-05T11:33:00Z" w16du:dateUtc="2026-02-05T16:33:00Z">
              <w:tcPr>
                <w:tcW w:w="2665" w:type="dxa"/>
                <w:gridSpan w:val="2"/>
              </w:tcPr>
            </w:tcPrChange>
          </w:tcPr>
          <w:p w14:paraId="54B7D01C" w14:textId="77777777" w:rsidR="007C61E6" w:rsidRPr="00576B36" w:rsidRDefault="007C61E6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>Section</w:t>
            </w:r>
          </w:p>
          <w:p w14:paraId="2AB7A168" w14:textId="77777777" w:rsidR="007C61E6" w:rsidRPr="00576B36" w:rsidRDefault="007C61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B7E773" w14:textId="77777777" w:rsidR="00754DDC" w:rsidRPr="00576B36" w:rsidRDefault="00754DD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7370A5B" w14:textId="77777777" w:rsidR="00754DDC" w:rsidRPr="00576B36" w:rsidRDefault="00754DD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5952E42" w14:textId="6C971D31" w:rsidR="007C61E6" w:rsidRPr="00576B36" w:rsidRDefault="00B62CD1" w:rsidP="004E49F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 xml:space="preserve">Rules </w:t>
            </w:r>
            <w:r w:rsidR="007C61E6" w:rsidRPr="004E49FE">
              <w:rPr>
                <w:rFonts w:ascii="Arial" w:hAnsi="Arial" w:cs="Arial"/>
                <w:i/>
                <w:sz w:val="18"/>
                <w:szCs w:val="18"/>
              </w:rPr>
              <w:t>9.</w:t>
            </w:r>
            <w:ins w:id="123" w:author="Hoke, Tara" w:date="2026-02-05T11:29:00Z" w16du:dateUtc="2026-02-05T16:29:00Z">
              <w:r w:rsidR="00075CF2">
                <w:rPr>
                  <w:rFonts w:ascii="Arial" w:hAnsi="Arial" w:cs="Arial"/>
                  <w:i/>
                  <w:sz w:val="18"/>
                  <w:szCs w:val="18"/>
                </w:rPr>
                <w:t>8.4</w:t>
              </w:r>
            </w:ins>
            <w:del w:id="124" w:author="Hoke, Tara" w:date="2026-02-05T11:29:00Z" w16du:dateUtc="2026-02-05T16:29:00Z">
              <w:r w:rsidR="007558B5" w:rsidRPr="004E49FE" w:rsidDel="00075CF2">
                <w:rPr>
                  <w:rFonts w:ascii="Arial" w:hAnsi="Arial" w:cs="Arial"/>
                  <w:i/>
                  <w:sz w:val="18"/>
                  <w:szCs w:val="18"/>
                </w:rPr>
                <w:delText>7</w:delText>
              </w:r>
              <w:r w:rsidR="007C61E6" w:rsidRPr="004E49FE" w:rsidDel="00075CF2">
                <w:rPr>
                  <w:rFonts w:ascii="Arial" w:hAnsi="Arial" w:cs="Arial"/>
                  <w:i/>
                  <w:sz w:val="18"/>
                  <w:szCs w:val="18"/>
                </w:rPr>
                <w:delText>.3</w:delText>
              </w:r>
            </w:del>
          </w:p>
        </w:tc>
        <w:tc>
          <w:tcPr>
            <w:tcW w:w="3001" w:type="dxa"/>
            <w:tcPrChange w:id="125" w:author="Hoke, Tara" w:date="2026-02-05T11:33:00Z" w16du:dateUtc="2026-02-05T16:33:00Z">
              <w:tcPr>
                <w:tcW w:w="3005" w:type="dxa"/>
                <w:gridSpan w:val="2"/>
              </w:tcPr>
            </w:tcPrChange>
          </w:tcPr>
          <w:p w14:paraId="071C74B8" w14:textId="77777777" w:rsidR="004E081F" w:rsidRPr="00576B36" w:rsidRDefault="004E081F" w:rsidP="004E081F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 xml:space="preserve">Section subsidiary organizations are </w:t>
            </w:r>
            <w:r w:rsidR="00754DDC" w:rsidRPr="00576B36">
              <w:rPr>
                <w:rFonts w:ascii="Arial" w:hAnsi="Arial" w:cs="Arial"/>
                <w:sz w:val="18"/>
                <w:szCs w:val="18"/>
              </w:rPr>
              <w:t>“</w:t>
            </w:r>
            <w:r w:rsidRPr="00576B36">
              <w:rPr>
                <w:rFonts w:ascii="Arial" w:hAnsi="Arial" w:cs="Arial"/>
                <w:sz w:val="18"/>
                <w:szCs w:val="18"/>
              </w:rPr>
              <w:t>subject to the control of the Section of which they are a part</w:t>
            </w:r>
            <w:r w:rsidR="00754DDC" w:rsidRPr="00576B36">
              <w:rPr>
                <w:rFonts w:ascii="Arial" w:hAnsi="Arial" w:cs="Arial"/>
                <w:sz w:val="18"/>
                <w:szCs w:val="18"/>
              </w:rPr>
              <w:t>.”</w:t>
            </w:r>
          </w:p>
          <w:p w14:paraId="69B6690B" w14:textId="77777777" w:rsidR="00973318" w:rsidRPr="00576B36" w:rsidRDefault="00973318" w:rsidP="004E081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5E8BFAA" w14:textId="3860A2BE" w:rsidR="007C61E6" w:rsidRPr="00576B36" w:rsidRDefault="00B62CD1" w:rsidP="004E49FE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 xml:space="preserve">Rules </w:t>
            </w:r>
            <w:r w:rsidR="004E081F" w:rsidRPr="004E49FE">
              <w:rPr>
                <w:rFonts w:ascii="Arial" w:hAnsi="Arial" w:cs="Arial"/>
                <w:i/>
                <w:sz w:val="18"/>
                <w:szCs w:val="18"/>
              </w:rPr>
              <w:t>9.</w:t>
            </w:r>
            <w:ins w:id="126" w:author="Hoke, Tara" w:date="2026-02-05T11:29:00Z" w16du:dateUtc="2026-02-05T16:29:00Z">
              <w:r w:rsidR="00075CF2">
                <w:rPr>
                  <w:rFonts w:ascii="Arial" w:hAnsi="Arial" w:cs="Arial"/>
                  <w:i/>
                  <w:sz w:val="18"/>
                  <w:szCs w:val="18"/>
                </w:rPr>
                <w:t>8.4</w:t>
              </w:r>
            </w:ins>
            <w:del w:id="127" w:author="Hoke, Tara" w:date="2026-02-05T11:29:00Z" w16du:dateUtc="2026-02-05T16:29:00Z">
              <w:r w:rsidR="007558B5" w:rsidRPr="004E49FE" w:rsidDel="00075CF2">
                <w:rPr>
                  <w:rFonts w:ascii="Arial" w:hAnsi="Arial" w:cs="Arial"/>
                  <w:i/>
                  <w:sz w:val="18"/>
                  <w:szCs w:val="18"/>
                </w:rPr>
                <w:delText>7</w:delText>
              </w:r>
              <w:r w:rsidR="004E081F" w:rsidRPr="004E49FE" w:rsidDel="00075CF2">
                <w:rPr>
                  <w:rFonts w:ascii="Arial" w:hAnsi="Arial" w:cs="Arial"/>
                  <w:i/>
                  <w:sz w:val="18"/>
                  <w:szCs w:val="18"/>
                </w:rPr>
                <w:delText>.3</w:delText>
              </w:r>
            </w:del>
          </w:p>
        </w:tc>
        <w:tc>
          <w:tcPr>
            <w:tcW w:w="2827" w:type="dxa"/>
            <w:tcPrChange w:id="128" w:author="Hoke, Tara" w:date="2026-02-05T11:33:00Z" w16du:dateUtc="2026-02-05T16:33:00Z">
              <w:tcPr>
                <w:tcW w:w="2822" w:type="dxa"/>
                <w:gridSpan w:val="2"/>
              </w:tcPr>
            </w:tcPrChange>
          </w:tcPr>
          <w:p w14:paraId="1D0D891E" w14:textId="77777777" w:rsidR="004E081F" w:rsidRPr="00576B36" w:rsidRDefault="004E081F" w:rsidP="004E081F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 xml:space="preserve">Section subsidiary organizations are </w:t>
            </w:r>
            <w:r w:rsidR="00754DDC" w:rsidRPr="00576B36">
              <w:rPr>
                <w:rFonts w:ascii="Arial" w:hAnsi="Arial" w:cs="Arial"/>
                <w:sz w:val="18"/>
                <w:szCs w:val="18"/>
              </w:rPr>
              <w:t>“</w:t>
            </w:r>
            <w:r w:rsidRPr="00576B36">
              <w:rPr>
                <w:rFonts w:ascii="Arial" w:hAnsi="Arial" w:cs="Arial"/>
                <w:sz w:val="18"/>
                <w:szCs w:val="18"/>
              </w:rPr>
              <w:t>subject to the control of the Section of which they are a part</w:t>
            </w:r>
            <w:r w:rsidR="00754DDC" w:rsidRPr="00576B36">
              <w:rPr>
                <w:rFonts w:ascii="Arial" w:hAnsi="Arial" w:cs="Arial"/>
                <w:sz w:val="18"/>
                <w:szCs w:val="18"/>
              </w:rPr>
              <w:t>.”</w:t>
            </w:r>
          </w:p>
          <w:p w14:paraId="2B520BC2" w14:textId="77777777" w:rsidR="004E081F" w:rsidRPr="00576B36" w:rsidRDefault="004E081F" w:rsidP="004E08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99CC60" w14:textId="1C86CA93" w:rsidR="007C61E6" w:rsidRPr="00576B36" w:rsidRDefault="00B62CD1" w:rsidP="004E49FE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 xml:space="preserve">Rules </w:t>
            </w:r>
            <w:r w:rsidR="004E081F" w:rsidRPr="004E49FE">
              <w:rPr>
                <w:rFonts w:ascii="Arial" w:hAnsi="Arial" w:cs="Arial"/>
                <w:i/>
                <w:sz w:val="18"/>
                <w:szCs w:val="18"/>
              </w:rPr>
              <w:t>9.</w:t>
            </w:r>
            <w:ins w:id="129" w:author="Hoke, Tara" w:date="2026-02-05T11:29:00Z" w16du:dateUtc="2026-02-05T16:29:00Z">
              <w:r w:rsidR="00075CF2">
                <w:rPr>
                  <w:rFonts w:ascii="Arial" w:hAnsi="Arial" w:cs="Arial"/>
                  <w:i/>
                  <w:sz w:val="18"/>
                  <w:szCs w:val="18"/>
                </w:rPr>
                <w:t>8.4</w:t>
              </w:r>
            </w:ins>
            <w:del w:id="130" w:author="Hoke, Tara" w:date="2026-02-05T11:29:00Z" w16du:dateUtc="2026-02-05T16:29:00Z">
              <w:r w:rsidR="007558B5" w:rsidRPr="004E49FE" w:rsidDel="00075CF2">
                <w:rPr>
                  <w:rFonts w:ascii="Arial" w:hAnsi="Arial" w:cs="Arial"/>
                  <w:i/>
                  <w:sz w:val="18"/>
                  <w:szCs w:val="18"/>
                </w:rPr>
                <w:delText>7</w:delText>
              </w:r>
              <w:r w:rsidR="004E081F" w:rsidRPr="004E49FE" w:rsidDel="00075CF2">
                <w:rPr>
                  <w:rFonts w:ascii="Arial" w:hAnsi="Arial" w:cs="Arial"/>
                  <w:i/>
                  <w:sz w:val="18"/>
                  <w:szCs w:val="18"/>
                </w:rPr>
                <w:delText>.3</w:delText>
              </w:r>
            </w:del>
          </w:p>
        </w:tc>
        <w:tc>
          <w:tcPr>
            <w:tcW w:w="2757" w:type="dxa"/>
            <w:tcPrChange w:id="131" w:author="Hoke, Tara" w:date="2026-02-05T11:33:00Z" w16du:dateUtc="2026-02-05T16:33:00Z">
              <w:tcPr>
                <w:tcW w:w="2761" w:type="dxa"/>
                <w:gridSpan w:val="2"/>
              </w:tcPr>
            </w:tcPrChange>
          </w:tcPr>
          <w:p w14:paraId="78422982" w14:textId="77777777" w:rsidR="007C61E6" w:rsidRPr="00576B36" w:rsidRDefault="006440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B878F7" w:rsidRPr="00576B36" w14:paraId="536D6CDF" w14:textId="77777777" w:rsidTr="001A4CD7">
        <w:tc>
          <w:tcPr>
            <w:tcW w:w="1714" w:type="dxa"/>
            <w:shd w:val="clear" w:color="auto" w:fill="DBE5F1" w:themeFill="accent1" w:themeFillTint="33"/>
            <w:tcPrChange w:id="132" w:author="Hoke, Tara" w:date="2026-02-05T11:33:00Z" w16du:dateUtc="2026-02-05T16:33:00Z">
              <w:tcPr>
                <w:tcW w:w="1716" w:type="dxa"/>
                <w:shd w:val="clear" w:color="auto" w:fill="DBE5F1" w:themeFill="accent1" w:themeFillTint="33"/>
              </w:tcPr>
            </w:tcPrChange>
          </w:tcPr>
          <w:p w14:paraId="3BCE6FC1" w14:textId="77777777" w:rsidR="00B878F7" w:rsidRPr="00576B36" w:rsidRDefault="00B878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DBE5F1" w:themeFill="accent1" w:themeFillTint="33"/>
            <w:tcPrChange w:id="133" w:author="Hoke, Tara" w:date="2026-02-05T11:33:00Z" w16du:dateUtc="2026-02-05T16:33:00Z">
              <w:tcPr>
                <w:tcW w:w="2656" w:type="dxa"/>
                <w:gridSpan w:val="2"/>
                <w:shd w:val="clear" w:color="auto" w:fill="DBE5F1" w:themeFill="accent1" w:themeFillTint="33"/>
              </w:tcPr>
            </w:tcPrChange>
          </w:tcPr>
          <w:p w14:paraId="79A21CD8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DBE5F1" w:themeFill="accent1" w:themeFillTint="33"/>
            <w:tcPrChange w:id="134" w:author="Hoke, Tara" w:date="2026-02-05T11:33:00Z" w16du:dateUtc="2026-02-05T16:33:00Z">
              <w:tcPr>
                <w:tcW w:w="3005" w:type="dxa"/>
                <w:gridSpan w:val="2"/>
                <w:shd w:val="clear" w:color="auto" w:fill="DBE5F1" w:themeFill="accent1" w:themeFillTint="33"/>
              </w:tcPr>
            </w:tcPrChange>
          </w:tcPr>
          <w:p w14:paraId="5B399396" w14:textId="77777777" w:rsidR="00B878F7" w:rsidRPr="00576B36" w:rsidRDefault="00B878F7" w:rsidP="004E08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DBE5F1" w:themeFill="accent1" w:themeFillTint="33"/>
            <w:tcPrChange w:id="135" w:author="Hoke, Tara" w:date="2026-02-05T11:33:00Z" w16du:dateUtc="2026-02-05T16:33:00Z">
              <w:tcPr>
                <w:tcW w:w="2832" w:type="dxa"/>
                <w:gridSpan w:val="2"/>
                <w:shd w:val="clear" w:color="auto" w:fill="DBE5F1" w:themeFill="accent1" w:themeFillTint="33"/>
              </w:tcPr>
            </w:tcPrChange>
          </w:tcPr>
          <w:p w14:paraId="4ADFCAEA" w14:textId="77777777" w:rsidR="00B878F7" w:rsidRPr="00576B36" w:rsidRDefault="00B878F7" w:rsidP="004E08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DBE5F1" w:themeFill="accent1" w:themeFillTint="33"/>
            <w:tcPrChange w:id="136" w:author="Hoke, Tara" w:date="2026-02-05T11:33:00Z" w16du:dateUtc="2026-02-05T16:33:00Z">
              <w:tcPr>
                <w:tcW w:w="2751" w:type="dxa"/>
                <w:gridSpan w:val="2"/>
                <w:shd w:val="clear" w:color="auto" w:fill="DBE5F1" w:themeFill="accent1" w:themeFillTint="33"/>
              </w:tcPr>
            </w:tcPrChange>
          </w:tcPr>
          <w:p w14:paraId="067862A8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61E6" w:rsidRPr="00576B36" w14:paraId="471075CA" w14:textId="77777777" w:rsidTr="001A4CD7">
        <w:tc>
          <w:tcPr>
            <w:tcW w:w="1714" w:type="dxa"/>
            <w:tcPrChange w:id="137" w:author="Hoke, Tara" w:date="2026-02-05T11:33:00Z" w16du:dateUtc="2026-02-05T16:33:00Z">
              <w:tcPr>
                <w:tcW w:w="1716" w:type="dxa"/>
              </w:tcPr>
            </w:tcPrChange>
          </w:tcPr>
          <w:p w14:paraId="19CF8F6F" w14:textId="77777777" w:rsidR="007C61E6" w:rsidRPr="00576B36" w:rsidRDefault="007C61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b/>
                <w:sz w:val="18"/>
                <w:szCs w:val="18"/>
              </w:rPr>
              <w:t>Young</w:t>
            </w:r>
            <w:r w:rsidR="00973318" w:rsidRPr="00576B36">
              <w:rPr>
                <w:rFonts w:ascii="Arial" w:hAnsi="Arial" w:cs="Arial"/>
                <w:b/>
                <w:sz w:val="18"/>
                <w:szCs w:val="18"/>
              </w:rPr>
              <w:t>er</w:t>
            </w:r>
            <w:r w:rsidRPr="00576B36">
              <w:rPr>
                <w:rFonts w:ascii="Arial" w:hAnsi="Arial" w:cs="Arial"/>
                <w:b/>
                <w:sz w:val="18"/>
                <w:szCs w:val="18"/>
              </w:rPr>
              <w:t xml:space="preserve"> Member Group</w:t>
            </w:r>
            <w:r w:rsidR="00B93F95" w:rsidRPr="00576B3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661" w:type="dxa"/>
            <w:tcPrChange w:id="138" w:author="Hoke, Tara" w:date="2026-02-05T11:33:00Z" w16du:dateUtc="2026-02-05T16:33:00Z">
              <w:tcPr>
                <w:tcW w:w="2656" w:type="dxa"/>
                <w:gridSpan w:val="2"/>
              </w:tcPr>
            </w:tcPrChange>
          </w:tcPr>
          <w:p w14:paraId="4ABE5AA2" w14:textId="77777777" w:rsidR="007C61E6" w:rsidRPr="00576B36" w:rsidRDefault="007C61E6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>Section</w:t>
            </w:r>
          </w:p>
          <w:p w14:paraId="03A7D35E" w14:textId="77777777" w:rsidR="007C61E6" w:rsidRPr="00576B36" w:rsidRDefault="007C61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6480CF" w14:textId="77777777" w:rsidR="00754DDC" w:rsidRPr="00576B36" w:rsidRDefault="00754DD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2AE5FDD" w14:textId="77777777" w:rsidR="00754DDC" w:rsidRPr="00576B36" w:rsidRDefault="00754DD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6A072E3" w14:textId="7148EC1F" w:rsidR="007C61E6" w:rsidRPr="00576B36" w:rsidRDefault="00B62CD1" w:rsidP="004E49F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 xml:space="preserve">Rules </w:t>
            </w:r>
            <w:r w:rsidR="007C61E6" w:rsidRPr="004E49FE">
              <w:rPr>
                <w:rFonts w:ascii="Arial" w:hAnsi="Arial" w:cs="Arial"/>
                <w:i/>
                <w:sz w:val="18"/>
                <w:szCs w:val="18"/>
              </w:rPr>
              <w:t>9.</w:t>
            </w:r>
            <w:ins w:id="139" w:author="Hoke, Tara" w:date="2026-02-05T11:29:00Z" w16du:dateUtc="2026-02-05T16:29:00Z">
              <w:r w:rsidR="00075CF2">
                <w:rPr>
                  <w:rFonts w:ascii="Arial" w:hAnsi="Arial" w:cs="Arial"/>
                  <w:i/>
                  <w:sz w:val="18"/>
                  <w:szCs w:val="18"/>
                </w:rPr>
                <w:t>8.4</w:t>
              </w:r>
            </w:ins>
            <w:del w:id="140" w:author="Hoke, Tara" w:date="2026-02-05T11:29:00Z" w16du:dateUtc="2026-02-05T16:29:00Z">
              <w:r w:rsidR="007558B5" w:rsidRPr="004E49FE" w:rsidDel="00075CF2">
                <w:rPr>
                  <w:rFonts w:ascii="Arial" w:hAnsi="Arial" w:cs="Arial"/>
                  <w:i/>
                  <w:sz w:val="18"/>
                  <w:szCs w:val="18"/>
                </w:rPr>
                <w:delText>7</w:delText>
              </w:r>
              <w:r w:rsidR="007C61E6" w:rsidRPr="004E49FE" w:rsidDel="00075CF2">
                <w:rPr>
                  <w:rFonts w:ascii="Arial" w:hAnsi="Arial" w:cs="Arial"/>
                  <w:i/>
                  <w:sz w:val="18"/>
                  <w:szCs w:val="18"/>
                </w:rPr>
                <w:delText>.3</w:delText>
              </w:r>
            </w:del>
          </w:p>
        </w:tc>
        <w:tc>
          <w:tcPr>
            <w:tcW w:w="3001" w:type="dxa"/>
            <w:tcPrChange w:id="141" w:author="Hoke, Tara" w:date="2026-02-05T11:33:00Z" w16du:dateUtc="2026-02-05T16:33:00Z">
              <w:tcPr>
                <w:tcW w:w="3005" w:type="dxa"/>
                <w:gridSpan w:val="2"/>
              </w:tcPr>
            </w:tcPrChange>
          </w:tcPr>
          <w:p w14:paraId="24641A86" w14:textId="77777777" w:rsidR="004E081F" w:rsidRPr="00576B36" w:rsidRDefault="004E081F" w:rsidP="004E081F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 xml:space="preserve">Section subsidiary organizations are </w:t>
            </w:r>
            <w:r w:rsidR="00754DDC" w:rsidRPr="00576B36">
              <w:rPr>
                <w:rFonts w:ascii="Arial" w:hAnsi="Arial" w:cs="Arial"/>
                <w:sz w:val="18"/>
                <w:szCs w:val="18"/>
              </w:rPr>
              <w:t>“</w:t>
            </w:r>
            <w:r w:rsidRPr="00576B36">
              <w:rPr>
                <w:rFonts w:ascii="Arial" w:hAnsi="Arial" w:cs="Arial"/>
                <w:sz w:val="18"/>
                <w:szCs w:val="18"/>
              </w:rPr>
              <w:t>subject to the control of the Section of which they are a part</w:t>
            </w:r>
            <w:r w:rsidR="00754DDC" w:rsidRPr="00576B36">
              <w:rPr>
                <w:rFonts w:ascii="Arial" w:hAnsi="Arial" w:cs="Arial"/>
                <w:sz w:val="18"/>
                <w:szCs w:val="18"/>
              </w:rPr>
              <w:t>.”</w:t>
            </w:r>
          </w:p>
          <w:p w14:paraId="2F5A5907" w14:textId="77777777" w:rsidR="00973318" w:rsidRPr="00576B36" w:rsidRDefault="00973318" w:rsidP="004E081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8162CEC" w14:textId="646CCFB6" w:rsidR="007C61E6" w:rsidRPr="00576B36" w:rsidRDefault="00B62CD1" w:rsidP="004E49FE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 xml:space="preserve">Rules </w:t>
            </w:r>
            <w:r w:rsidR="004E081F" w:rsidRPr="004E49FE">
              <w:rPr>
                <w:rFonts w:ascii="Arial" w:hAnsi="Arial" w:cs="Arial"/>
                <w:i/>
                <w:sz w:val="18"/>
                <w:szCs w:val="18"/>
              </w:rPr>
              <w:t>9.</w:t>
            </w:r>
            <w:ins w:id="142" w:author="Hoke, Tara" w:date="2026-02-05T11:29:00Z" w16du:dateUtc="2026-02-05T16:29:00Z">
              <w:r w:rsidR="00075CF2">
                <w:rPr>
                  <w:rFonts w:ascii="Arial" w:hAnsi="Arial" w:cs="Arial"/>
                  <w:i/>
                  <w:sz w:val="18"/>
                  <w:szCs w:val="18"/>
                </w:rPr>
                <w:t>8.4</w:t>
              </w:r>
            </w:ins>
            <w:del w:id="143" w:author="Hoke, Tara" w:date="2026-02-05T11:29:00Z" w16du:dateUtc="2026-02-05T16:29:00Z">
              <w:r w:rsidR="007558B5" w:rsidRPr="004E49FE" w:rsidDel="00075CF2">
                <w:rPr>
                  <w:rFonts w:ascii="Arial" w:hAnsi="Arial" w:cs="Arial"/>
                  <w:i/>
                  <w:sz w:val="18"/>
                  <w:szCs w:val="18"/>
                </w:rPr>
                <w:delText>7</w:delText>
              </w:r>
              <w:r w:rsidR="004E081F" w:rsidRPr="004E49FE" w:rsidDel="00075CF2">
                <w:rPr>
                  <w:rFonts w:ascii="Arial" w:hAnsi="Arial" w:cs="Arial"/>
                  <w:i/>
                  <w:sz w:val="18"/>
                  <w:szCs w:val="18"/>
                </w:rPr>
                <w:delText>.3</w:delText>
              </w:r>
            </w:del>
          </w:p>
        </w:tc>
        <w:tc>
          <w:tcPr>
            <w:tcW w:w="2827" w:type="dxa"/>
            <w:tcPrChange w:id="144" w:author="Hoke, Tara" w:date="2026-02-05T11:33:00Z" w16du:dateUtc="2026-02-05T16:33:00Z">
              <w:tcPr>
                <w:tcW w:w="2832" w:type="dxa"/>
                <w:gridSpan w:val="2"/>
              </w:tcPr>
            </w:tcPrChange>
          </w:tcPr>
          <w:p w14:paraId="45C6293C" w14:textId="77777777" w:rsidR="004E081F" w:rsidRPr="00576B36" w:rsidRDefault="004E081F" w:rsidP="004E081F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 xml:space="preserve">Section subsidiary organizations are </w:t>
            </w:r>
            <w:r w:rsidR="00754DDC" w:rsidRPr="00576B36">
              <w:rPr>
                <w:rFonts w:ascii="Arial" w:hAnsi="Arial" w:cs="Arial"/>
                <w:sz w:val="18"/>
                <w:szCs w:val="18"/>
              </w:rPr>
              <w:t>“</w:t>
            </w:r>
            <w:r w:rsidRPr="00576B36">
              <w:rPr>
                <w:rFonts w:ascii="Arial" w:hAnsi="Arial" w:cs="Arial"/>
                <w:sz w:val="18"/>
                <w:szCs w:val="18"/>
              </w:rPr>
              <w:t>subject to the control of the Section of which they are a part</w:t>
            </w:r>
            <w:r w:rsidR="00754DDC" w:rsidRPr="00576B36">
              <w:rPr>
                <w:rFonts w:ascii="Arial" w:hAnsi="Arial" w:cs="Arial"/>
                <w:sz w:val="18"/>
                <w:szCs w:val="18"/>
              </w:rPr>
              <w:t>.”</w:t>
            </w:r>
          </w:p>
          <w:p w14:paraId="5E28B1EB" w14:textId="77777777" w:rsidR="00973318" w:rsidRPr="00576B36" w:rsidRDefault="00973318" w:rsidP="004E081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A3E7D61" w14:textId="2DD430F2" w:rsidR="007C61E6" w:rsidRPr="00576B36" w:rsidRDefault="00B62CD1" w:rsidP="004E49FE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 xml:space="preserve">Rules </w:t>
            </w:r>
            <w:r w:rsidR="004E081F" w:rsidRPr="004E49FE">
              <w:rPr>
                <w:rFonts w:ascii="Arial" w:hAnsi="Arial" w:cs="Arial"/>
                <w:i/>
                <w:sz w:val="18"/>
                <w:szCs w:val="18"/>
              </w:rPr>
              <w:t>9.</w:t>
            </w:r>
            <w:ins w:id="145" w:author="Hoke, Tara" w:date="2026-02-05T11:29:00Z" w16du:dateUtc="2026-02-05T16:29:00Z">
              <w:r w:rsidR="00075CF2">
                <w:rPr>
                  <w:rFonts w:ascii="Arial" w:hAnsi="Arial" w:cs="Arial"/>
                  <w:i/>
                  <w:sz w:val="18"/>
                  <w:szCs w:val="18"/>
                </w:rPr>
                <w:t>8.4</w:t>
              </w:r>
            </w:ins>
            <w:del w:id="146" w:author="Hoke, Tara" w:date="2026-02-05T11:29:00Z" w16du:dateUtc="2026-02-05T16:29:00Z">
              <w:r w:rsidR="007558B5" w:rsidRPr="004E49FE" w:rsidDel="00075CF2">
                <w:rPr>
                  <w:rFonts w:ascii="Arial" w:hAnsi="Arial" w:cs="Arial"/>
                  <w:i/>
                  <w:sz w:val="18"/>
                  <w:szCs w:val="18"/>
                </w:rPr>
                <w:delText>7</w:delText>
              </w:r>
              <w:r w:rsidR="004E081F" w:rsidRPr="004E49FE" w:rsidDel="00075CF2">
                <w:rPr>
                  <w:rFonts w:ascii="Arial" w:hAnsi="Arial" w:cs="Arial"/>
                  <w:i/>
                  <w:sz w:val="18"/>
                  <w:szCs w:val="18"/>
                </w:rPr>
                <w:delText>.3</w:delText>
              </w:r>
            </w:del>
          </w:p>
        </w:tc>
        <w:tc>
          <w:tcPr>
            <w:tcW w:w="2757" w:type="dxa"/>
            <w:tcPrChange w:id="147" w:author="Hoke, Tara" w:date="2026-02-05T11:33:00Z" w16du:dateUtc="2026-02-05T16:33:00Z">
              <w:tcPr>
                <w:tcW w:w="2751" w:type="dxa"/>
                <w:gridSpan w:val="2"/>
              </w:tcPr>
            </w:tcPrChange>
          </w:tcPr>
          <w:p w14:paraId="2A5CD97E" w14:textId="77777777" w:rsidR="007C61E6" w:rsidRPr="00576B36" w:rsidRDefault="006440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B878F7" w:rsidRPr="00576B36" w14:paraId="0A0CBAD6" w14:textId="77777777" w:rsidTr="001A4CD7">
        <w:tc>
          <w:tcPr>
            <w:tcW w:w="1714" w:type="dxa"/>
            <w:shd w:val="clear" w:color="auto" w:fill="DBE5F1" w:themeFill="accent1" w:themeFillTint="33"/>
            <w:tcPrChange w:id="148" w:author="Hoke, Tara" w:date="2026-02-05T11:33:00Z" w16du:dateUtc="2026-02-05T16:33:00Z">
              <w:tcPr>
                <w:tcW w:w="1716" w:type="dxa"/>
                <w:shd w:val="clear" w:color="auto" w:fill="DBE5F1" w:themeFill="accent1" w:themeFillTint="33"/>
              </w:tcPr>
            </w:tcPrChange>
          </w:tcPr>
          <w:p w14:paraId="01D702D5" w14:textId="77777777" w:rsidR="00B878F7" w:rsidRPr="00576B36" w:rsidRDefault="00B878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DBE5F1" w:themeFill="accent1" w:themeFillTint="33"/>
            <w:tcPrChange w:id="149" w:author="Hoke, Tara" w:date="2026-02-05T11:33:00Z" w16du:dateUtc="2026-02-05T16:33:00Z">
              <w:tcPr>
                <w:tcW w:w="2656" w:type="dxa"/>
                <w:gridSpan w:val="2"/>
                <w:shd w:val="clear" w:color="auto" w:fill="DBE5F1" w:themeFill="accent1" w:themeFillTint="33"/>
              </w:tcPr>
            </w:tcPrChange>
          </w:tcPr>
          <w:p w14:paraId="30946811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DBE5F1" w:themeFill="accent1" w:themeFillTint="33"/>
            <w:tcPrChange w:id="150" w:author="Hoke, Tara" w:date="2026-02-05T11:33:00Z" w16du:dateUtc="2026-02-05T16:33:00Z">
              <w:tcPr>
                <w:tcW w:w="3005" w:type="dxa"/>
                <w:gridSpan w:val="2"/>
                <w:shd w:val="clear" w:color="auto" w:fill="DBE5F1" w:themeFill="accent1" w:themeFillTint="33"/>
              </w:tcPr>
            </w:tcPrChange>
          </w:tcPr>
          <w:p w14:paraId="486920FB" w14:textId="77777777" w:rsidR="00B878F7" w:rsidRPr="00576B36" w:rsidRDefault="00B878F7" w:rsidP="004E08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DBE5F1" w:themeFill="accent1" w:themeFillTint="33"/>
            <w:tcPrChange w:id="151" w:author="Hoke, Tara" w:date="2026-02-05T11:33:00Z" w16du:dateUtc="2026-02-05T16:33:00Z">
              <w:tcPr>
                <w:tcW w:w="2832" w:type="dxa"/>
                <w:gridSpan w:val="2"/>
                <w:shd w:val="clear" w:color="auto" w:fill="DBE5F1" w:themeFill="accent1" w:themeFillTint="33"/>
              </w:tcPr>
            </w:tcPrChange>
          </w:tcPr>
          <w:p w14:paraId="04230EA2" w14:textId="77777777" w:rsidR="00B878F7" w:rsidRPr="00576B36" w:rsidRDefault="00B878F7" w:rsidP="004E08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DBE5F1" w:themeFill="accent1" w:themeFillTint="33"/>
            <w:tcPrChange w:id="152" w:author="Hoke, Tara" w:date="2026-02-05T11:33:00Z" w16du:dateUtc="2026-02-05T16:33:00Z">
              <w:tcPr>
                <w:tcW w:w="2751" w:type="dxa"/>
                <w:gridSpan w:val="2"/>
                <w:shd w:val="clear" w:color="auto" w:fill="DBE5F1" w:themeFill="accent1" w:themeFillTint="33"/>
              </w:tcPr>
            </w:tcPrChange>
          </w:tcPr>
          <w:p w14:paraId="4FF52156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7BE6" w:rsidRPr="00576B36" w14:paraId="1B6EBBD5" w14:textId="77777777" w:rsidTr="001A4CD7">
        <w:tc>
          <w:tcPr>
            <w:tcW w:w="1714" w:type="dxa"/>
            <w:tcPrChange w:id="153" w:author="Hoke, Tara" w:date="2026-02-05T11:33:00Z" w16du:dateUtc="2026-02-05T16:33:00Z">
              <w:tcPr>
                <w:tcW w:w="1716" w:type="dxa"/>
              </w:tcPr>
            </w:tcPrChange>
          </w:tcPr>
          <w:p w14:paraId="5D839701" w14:textId="77777777" w:rsidR="00B07BE6" w:rsidRPr="00576B36" w:rsidRDefault="00B07B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b/>
                <w:sz w:val="18"/>
                <w:szCs w:val="18"/>
              </w:rPr>
              <w:t>Institutes</w:t>
            </w:r>
          </w:p>
        </w:tc>
        <w:tc>
          <w:tcPr>
            <w:tcW w:w="2661" w:type="dxa"/>
            <w:tcPrChange w:id="154" w:author="Hoke, Tara" w:date="2026-02-05T11:33:00Z" w16du:dateUtc="2026-02-05T16:33:00Z">
              <w:tcPr>
                <w:tcW w:w="2656" w:type="dxa"/>
                <w:gridSpan w:val="2"/>
              </w:tcPr>
            </w:tcPrChange>
          </w:tcPr>
          <w:p w14:paraId="1C44EC4A" w14:textId="77777777" w:rsidR="009B3CF2" w:rsidRPr="00576B36" w:rsidRDefault="00B615FD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 xml:space="preserve">ASCE </w:t>
            </w:r>
            <w:r w:rsidR="009B3CF2" w:rsidRPr="00576B36">
              <w:rPr>
                <w:rFonts w:ascii="Arial" w:hAnsi="Arial" w:cs="Arial"/>
                <w:sz w:val="18"/>
                <w:szCs w:val="18"/>
              </w:rPr>
              <w:t>Board of Direction</w:t>
            </w:r>
          </w:p>
          <w:p w14:paraId="1B298E14" w14:textId="77777777" w:rsidR="009B3CF2" w:rsidRPr="00576B36" w:rsidRDefault="009B3C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3C5BC6" w14:textId="77777777" w:rsidR="00B07BE6" w:rsidRPr="00576B36" w:rsidRDefault="00B07BE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9991D9" w14:textId="5DF6D513" w:rsidR="00B07BE6" w:rsidRPr="00576B36" w:rsidRDefault="00B07BE6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>Bylaws</w:t>
            </w:r>
            <w:r w:rsidRPr="00576B36">
              <w:rPr>
                <w:rFonts w:ascii="Arial" w:hAnsi="Arial" w:cs="Arial"/>
                <w:sz w:val="18"/>
                <w:szCs w:val="18"/>
              </w:rPr>
              <w:t xml:space="preserve"> </w:t>
            </w:r>
            <w:del w:id="155" w:author="Hoke, Tara" w:date="2026-02-05T11:30:00Z" w16du:dateUtc="2026-02-05T16:30:00Z">
              <w:r w:rsidRPr="00A20955" w:rsidDel="00D842DA">
                <w:rPr>
                  <w:rFonts w:ascii="Arial" w:hAnsi="Arial" w:cs="Arial"/>
                  <w:i/>
                  <w:sz w:val="18"/>
                  <w:szCs w:val="18"/>
                </w:rPr>
                <w:delText>9.3.1</w:delText>
              </w:r>
              <w:r w:rsidR="009B3CF2" w:rsidRPr="00A20955" w:rsidDel="00D842DA">
                <w:rPr>
                  <w:rFonts w:ascii="Arial" w:hAnsi="Arial" w:cs="Arial"/>
                  <w:i/>
                  <w:sz w:val="18"/>
                  <w:szCs w:val="18"/>
                </w:rPr>
                <w:delText>; 9.3.4</w:delText>
              </w:r>
            </w:del>
            <w:ins w:id="156" w:author="Hoke, Tara" w:date="2026-02-05T11:30:00Z" w16du:dateUtc="2026-02-05T16:30:00Z">
              <w:r w:rsidR="00D842DA">
                <w:rPr>
                  <w:rFonts w:ascii="Arial" w:hAnsi="Arial" w:cs="Arial"/>
                  <w:i/>
                  <w:sz w:val="18"/>
                  <w:szCs w:val="18"/>
                </w:rPr>
                <w:t>9.2.2.3</w:t>
              </w:r>
            </w:ins>
            <w:ins w:id="157" w:author="Hoke, Tara" w:date="2026-02-05T11:31:00Z" w16du:dateUtc="2026-02-05T16:31:00Z">
              <w:r w:rsidR="0094408F">
                <w:rPr>
                  <w:rFonts w:ascii="Arial" w:hAnsi="Arial" w:cs="Arial"/>
                  <w:i/>
                  <w:sz w:val="18"/>
                  <w:szCs w:val="18"/>
                </w:rPr>
                <w:t>; 9.2.2.6</w:t>
              </w:r>
            </w:ins>
          </w:p>
        </w:tc>
        <w:tc>
          <w:tcPr>
            <w:tcW w:w="3001" w:type="dxa"/>
            <w:tcPrChange w:id="158" w:author="Hoke, Tara" w:date="2026-02-05T11:33:00Z" w16du:dateUtc="2026-02-05T16:33:00Z">
              <w:tcPr>
                <w:tcW w:w="3005" w:type="dxa"/>
                <w:gridSpan w:val="2"/>
              </w:tcPr>
            </w:tcPrChange>
          </w:tcPr>
          <w:p w14:paraId="307D0049" w14:textId="77777777" w:rsidR="00B07BE6" w:rsidRPr="00684834" w:rsidRDefault="00B615FD" w:rsidP="004E081F">
            <w:pPr>
              <w:rPr>
                <w:rFonts w:ascii="Arial" w:hAnsi="Arial" w:cs="Arial"/>
                <w:sz w:val="18"/>
                <w:szCs w:val="18"/>
              </w:rPr>
            </w:pPr>
            <w:r w:rsidRPr="00684834">
              <w:rPr>
                <w:rFonts w:ascii="Arial" w:hAnsi="Arial" w:cs="Arial"/>
                <w:sz w:val="18"/>
                <w:szCs w:val="18"/>
              </w:rPr>
              <w:t xml:space="preserve">ASCE </w:t>
            </w:r>
            <w:r w:rsidR="009B3CF2" w:rsidRPr="00684834">
              <w:rPr>
                <w:rFonts w:ascii="Arial" w:hAnsi="Arial" w:cs="Arial"/>
                <w:sz w:val="18"/>
                <w:szCs w:val="18"/>
              </w:rPr>
              <w:t>Board of Direction</w:t>
            </w:r>
          </w:p>
          <w:p w14:paraId="4680AAD0" w14:textId="77777777" w:rsidR="009B3CF2" w:rsidRPr="00684834" w:rsidRDefault="009B3CF2" w:rsidP="004E08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25D38A" w14:textId="77777777" w:rsidR="00B07BE6" w:rsidRPr="00684834" w:rsidRDefault="00B07BE6" w:rsidP="004E08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313724" w14:textId="02B8FB9E" w:rsidR="00B07BE6" w:rsidRPr="00684834" w:rsidRDefault="00B07BE6" w:rsidP="004E081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84834">
              <w:rPr>
                <w:rFonts w:ascii="Arial" w:hAnsi="Arial" w:cs="Arial"/>
                <w:i/>
                <w:sz w:val="18"/>
                <w:szCs w:val="18"/>
              </w:rPr>
              <w:t xml:space="preserve">Bylaws </w:t>
            </w:r>
            <w:del w:id="159" w:author="Hoke, Tara" w:date="2026-02-05T11:30:00Z" w16du:dateUtc="2026-02-05T16:30:00Z">
              <w:r w:rsidRPr="00684834" w:rsidDel="00684834">
                <w:rPr>
                  <w:rFonts w:ascii="Arial" w:hAnsi="Arial" w:cs="Arial"/>
                  <w:i/>
                  <w:sz w:val="18"/>
                  <w:szCs w:val="18"/>
                </w:rPr>
                <w:delText>9.3.1</w:delText>
              </w:r>
            </w:del>
            <w:ins w:id="160" w:author="Hoke, Tara" w:date="2026-02-05T11:30:00Z" w16du:dateUtc="2026-02-05T16:30:00Z">
              <w:r w:rsidR="00684834" w:rsidRPr="00684834">
                <w:rPr>
                  <w:rFonts w:ascii="Arial" w:hAnsi="Arial" w:cs="Arial"/>
                  <w:i/>
                  <w:sz w:val="18"/>
                  <w:szCs w:val="18"/>
                </w:rPr>
                <w:t>9.2.2.3</w:t>
              </w:r>
            </w:ins>
          </w:p>
        </w:tc>
        <w:tc>
          <w:tcPr>
            <w:tcW w:w="2827" w:type="dxa"/>
            <w:tcPrChange w:id="161" w:author="Hoke, Tara" w:date="2026-02-05T11:33:00Z" w16du:dateUtc="2026-02-05T16:33:00Z">
              <w:tcPr>
                <w:tcW w:w="2832" w:type="dxa"/>
                <w:gridSpan w:val="2"/>
              </w:tcPr>
            </w:tcPrChange>
          </w:tcPr>
          <w:p w14:paraId="021D2A09" w14:textId="77777777" w:rsidR="00B07BE6" w:rsidRPr="00684834" w:rsidRDefault="00B615FD" w:rsidP="004E081F">
            <w:pPr>
              <w:rPr>
                <w:rFonts w:ascii="Arial" w:hAnsi="Arial" w:cs="Arial"/>
                <w:sz w:val="18"/>
                <w:szCs w:val="18"/>
              </w:rPr>
            </w:pPr>
            <w:r w:rsidRPr="00684834">
              <w:rPr>
                <w:rFonts w:ascii="Arial" w:hAnsi="Arial" w:cs="Arial"/>
                <w:sz w:val="18"/>
                <w:szCs w:val="18"/>
              </w:rPr>
              <w:t xml:space="preserve">ASCE </w:t>
            </w:r>
            <w:r w:rsidR="00B07BE6" w:rsidRPr="00684834">
              <w:rPr>
                <w:rFonts w:ascii="Arial" w:hAnsi="Arial" w:cs="Arial"/>
                <w:sz w:val="18"/>
                <w:szCs w:val="18"/>
              </w:rPr>
              <w:t>Board of Direction</w:t>
            </w:r>
          </w:p>
          <w:p w14:paraId="33E25976" w14:textId="77777777" w:rsidR="00B07BE6" w:rsidRPr="00684834" w:rsidRDefault="00B07BE6" w:rsidP="004E08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8ED492" w14:textId="77777777" w:rsidR="00B07BE6" w:rsidRPr="00684834" w:rsidRDefault="00B07BE6" w:rsidP="004E08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7DA135" w14:textId="32189CEB" w:rsidR="00B07BE6" w:rsidRPr="00684834" w:rsidRDefault="00B07BE6" w:rsidP="004E081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84834">
              <w:rPr>
                <w:rFonts w:ascii="Arial" w:hAnsi="Arial" w:cs="Arial"/>
                <w:i/>
                <w:sz w:val="18"/>
                <w:szCs w:val="18"/>
                <w:rPrChange w:id="162" w:author="Hoke, Tara" w:date="2026-02-05T11:31:00Z" w16du:dateUtc="2026-02-05T16:31:00Z">
                  <w:rPr>
                    <w:rFonts w:ascii="Arial" w:hAnsi="Arial" w:cs="Arial"/>
                    <w:i/>
                    <w:sz w:val="18"/>
                    <w:szCs w:val="18"/>
                    <w:highlight w:val="yellow"/>
                  </w:rPr>
                </w:rPrChange>
              </w:rPr>
              <w:t>Bylaws 9.</w:t>
            </w:r>
            <w:ins w:id="163" w:author="Hoke, Tara" w:date="2026-02-05T11:30:00Z" w16du:dateUtc="2026-02-05T16:30:00Z">
              <w:r w:rsidR="00684834" w:rsidRPr="00684834">
                <w:rPr>
                  <w:rFonts w:ascii="Arial" w:hAnsi="Arial" w:cs="Arial"/>
                  <w:i/>
                  <w:sz w:val="18"/>
                  <w:szCs w:val="18"/>
                  <w:rPrChange w:id="164" w:author="Hoke, Tara" w:date="2026-02-05T11:31:00Z" w16du:dateUtc="2026-02-05T16:31:00Z">
                    <w:rPr>
                      <w:rFonts w:ascii="Arial" w:hAnsi="Arial" w:cs="Arial"/>
                      <w:i/>
                      <w:sz w:val="18"/>
                      <w:szCs w:val="18"/>
                      <w:highlight w:val="yellow"/>
                    </w:rPr>
                  </w:rPrChange>
                </w:rPr>
                <w:t>2.2.</w:t>
              </w:r>
            </w:ins>
            <w:ins w:id="165" w:author="Hoke, Tara" w:date="2026-02-05T11:31:00Z" w16du:dateUtc="2026-02-05T16:31:00Z">
              <w:r w:rsidR="00684834" w:rsidRPr="00684834">
                <w:rPr>
                  <w:rFonts w:ascii="Arial" w:hAnsi="Arial" w:cs="Arial"/>
                  <w:i/>
                  <w:sz w:val="18"/>
                  <w:szCs w:val="18"/>
                  <w:rPrChange w:id="166" w:author="Hoke, Tara" w:date="2026-02-05T11:31:00Z" w16du:dateUtc="2026-02-05T16:31:00Z">
                    <w:rPr>
                      <w:rFonts w:ascii="Arial" w:hAnsi="Arial" w:cs="Arial"/>
                      <w:i/>
                      <w:sz w:val="18"/>
                      <w:szCs w:val="18"/>
                      <w:highlight w:val="yellow"/>
                    </w:rPr>
                  </w:rPrChange>
                </w:rPr>
                <w:t>4</w:t>
              </w:r>
            </w:ins>
            <w:del w:id="167" w:author="Hoke, Tara" w:date="2026-02-05T11:30:00Z" w16du:dateUtc="2026-02-05T16:30:00Z">
              <w:r w:rsidR="00221552" w:rsidRPr="00684834" w:rsidDel="00684834">
                <w:rPr>
                  <w:rFonts w:ascii="Arial" w:hAnsi="Arial" w:cs="Arial"/>
                  <w:i/>
                  <w:sz w:val="18"/>
                  <w:szCs w:val="18"/>
                  <w:rPrChange w:id="168" w:author="Hoke, Tara" w:date="2026-02-05T11:31:00Z" w16du:dateUtc="2026-02-05T16:31:00Z">
                    <w:rPr>
                      <w:rFonts w:ascii="Arial" w:hAnsi="Arial" w:cs="Arial"/>
                      <w:i/>
                      <w:sz w:val="18"/>
                      <w:szCs w:val="18"/>
                      <w:highlight w:val="yellow"/>
                    </w:rPr>
                  </w:rPrChange>
                </w:rPr>
                <w:delText>2.2</w:delText>
              </w:r>
            </w:del>
          </w:p>
        </w:tc>
        <w:tc>
          <w:tcPr>
            <w:tcW w:w="2757" w:type="dxa"/>
            <w:tcPrChange w:id="169" w:author="Hoke, Tara" w:date="2026-02-05T11:33:00Z" w16du:dateUtc="2026-02-05T16:33:00Z">
              <w:tcPr>
                <w:tcW w:w="2751" w:type="dxa"/>
                <w:gridSpan w:val="2"/>
              </w:tcPr>
            </w:tcPrChange>
          </w:tcPr>
          <w:p w14:paraId="5D9E429F" w14:textId="77777777" w:rsidR="00B07BE6" w:rsidRPr="00576B36" w:rsidRDefault="006440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B878F7" w:rsidRPr="00576B36" w14:paraId="3E3CA79F" w14:textId="77777777" w:rsidTr="001A4CD7">
        <w:tc>
          <w:tcPr>
            <w:tcW w:w="1714" w:type="dxa"/>
            <w:shd w:val="clear" w:color="auto" w:fill="DBE5F1" w:themeFill="accent1" w:themeFillTint="33"/>
            <w:tcPrChange w:id="170" w:author="Hoke, Tara" w:date="2026-02-05T11:33:00Z" w16du:dateUtc="2026-02-05T16:33:00Z">
              <w:tcPr>
                <w:tcW w:w="1716" w:type="dxa"/>
                <w:shd w:val="clear" w:color="auto" w:fill="DBE5F1" w:themeFill="accent1" w:themeFillTint="33"/>
              </w:tcPr>
            </w:tcPrChange>
          </w:tcPr>
          <w:p w14:paraId="35FDA5CA" w14:textId="77777777" w:rsidR="00B878F7" w:rsidRPr="00576B36" w:rsidRDefault="00B878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DBE5F1" w:themeFill="accent1" w:themeFillTint="33"/>
            <w:tcPrChange w:id="171" w:author="Hoke, Tara" w:date="2026-02-05T11:33:00Z" w16du:dateUtc="2026-02-05T16:33:00Z">
              <w:tcPr>
                <w:tcW w:w="2656" w:type="dxa"/>
                <w:gridSpan w:val="2"/>
                <w:shd w:val="clear" w:color="auto" w:fill="DBE5F1" w:themeFill="accent1" w:themeFillTint="33"/>
              </w:tcPr>
            </w:tcPrChange>
          </w:tcPr>
          <w:p w14:paraId="5ECDF71F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DBE5F1" w:themeFill="accent1" w:themeFillTint="33"/>
            <w:tcPrChange w:id="172" w:author="Hoke, Tara" w:date="2026-02-05T11:33:00Z" w16du:dateUtc="2026-02-05T16:33:00Z">
              <w:tcPr>
                <w:tcW w:w="3005" w:type="dxa"/>
                <w:gridSpan w:val="2"/>
                <w:shd w:val="clear" w:color="auto" w:fill="DBE5F1" w:themeFill="accent1" w:themeFillTint="33"/>
              </w:tcPr>
            </w:tcPrChange>
          </w:tcPr>
          <w:p w14:paraId="1E8E37B5" w14:textId="77777777" w:rsidR="00B878F7" w:rsidRPr="00684834" w:rsidRDefault="00B878F7" w:rsidP="004E08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DBE5F1" w:themeFill="accent1" w:themeFillTint="33"/>
            <w:tcPrChange w:id="173" w:author="Hoke, Tara" w:date="2026-02-05T11:33:00Z" w16du:dateUtc="2026-02-05T16:33:00Z">
              <w:tcPr>
                <w:tcW w:w="2832" w:type="dxa"/>
                <w:gridSpan w:val="2"/>
                <w:shd w:val="clear" w:color="auto" w:fill="DBE5F1" w:themeFill="accent1" w:themeFillTint="33"/>
              </w:tcPr>
            </w:tcPrChange>
          </w:tcPr>
          <w:p w14:paraId="50FBCD41" w14:textId="77777777" w:rsidR="00B878F7" w:rsidRPr="00684834" w:rsidRDefault="00B878F7" w:rsidP="004E08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DBE5F1" w:themeFill="accent1" w:themeFillTint="33"/>
            <w:tcPrChange w:id="174" w:author="Hoke, Tara" w:date="2026-02-05T11:33:00Z" w16du:dateUtc="2026-02-05T16:33:00Z">
              <w:tcPr>
                <w:tcW w:w="2751" w:type="dxa"/>
                <w:gridSpan w:val="2"/>
                <w:shd w:val="clear" w:color="auto" w:fill="DBE5F1" w:themeFill="accent1" w:themeFillTint="33"/>
              </w:tcPr>
            </w:tcPrChange>
          </w:tcPr>
          <w:p w14:paraId="66FE20C9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3CF2" w:rsidRPr="00576B36" w14:paraId="305FA7BE" w14:textId="77777777" w:rsidTr="001A4CD7">
        <w:tc>
          <w:tcPr>
            <w:tcW w:w="1714" w:type="dxa"/>
            <w:tcPrChange w:id="175" w:author="Hoke, Tara" w:date="2026-02-05T11:33:00Z" w16du:dateUtc="2026-02-05T16:33:00Z">
              <w:tcPr>
                <w:tcW w:w="1716" w:type="dxa"/>
              </w:tcPr>
            </w:tcPrChange>
          </w:tcPr>
          <w:p w14:paraId="0228ADB4" w14:textId="77777777" w:rsidR="009B3CF2" w:rsidRPr="00576B36" w:rsidRDefault="009B3C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b/>
                <w:sz w:val="18"/>
                <w:szCs w:val="18"/>
              </w:rPr>
              <w:t>Institute Organizations (committees, divisions, councils)</w:t>
            </w:r>
          </w:p>
        </w:tc>
        <w:tc>
          <w:tcPr>
            <w:tcW w:w="2661" w:type="dxa"/>
            <w:tcPrChange w:id="176" w:author="Hoke, Tara" w:date="2026-02-05T11:33:00Z" w16du:dateUtc="2026-02-05T16:33:00Z">
              <w:tcPr>
                <w:tcW w:w="2656" w:type="dxa"/>
                <w:gridSpan w:val="2"/>
              </w:tcPr>
            </w:tcPrChange>
          </w:tcPr>
          <w:p w14:paraId="6D9C8544" w14:textId="77777777" w:rsidR="009B3CF2" w:rsidRPr="00576B36" w:rsidRDefault="009B3CF2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>Institute</w:t>
            </w:r>
            <w:r w:rsidR="004E49FE">
              <w:rPr>
                <w:rFonts w:ascii="Arial" w:hAnsi="Arial" w:cs="Arial"/>
                <w:sz w:val="18"/>
                <w:szCs w:val="18"/>
              </w:rPr>
              <w:t xml:space="preserve"> Board of Governors</w:t>
            </w:r>
          </w:p>
          <w:p w14:paraId="28B1685C" w14:textId="77777777" w:rsidR="009B3CF2" w:rsidRPr="00576B36" w:rsidRDefault="009B3C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FD5622" w14:textId="77777777" w:rsidR="004E49FE" w:rsidRDefault="004E49FE" w:rsidP="004E49F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DE1F7B" w14:textId="77777777" w:rsidR="004E49FE" w:rsidRDefault="004E49FE" w:rsidP="004E49F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96A9651" w14:textId="4AE0B845" w:rsidR="009B3CF2" w:rsidRPr="00576B36" w:rsidRDefault="009B3CF2" w:rsidP="004E49FE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 xml:space="preserve">Rules </w:t>
            </w:r>
            <w:r w:rsidRPr="004E49FE">
              <w:rPr>
                <w:rFonts w:ascii="Arial" w:hAnsi="Arial" w:cs="Arial"/>
                <w:i/>
                <w:sz w:val="18"/>
                <w:szCs w:val="18"/>
              </w:rPr>
              <w:t>9.</w:t>
            </w:r>
            <w:ins w:id="177" w:author="Hoke, Tara" w:date="2026-02-05T11:32:00Z" w16du:dateUtc="2026-02-05T16:32:00Z">
              <w:r w:rsidR="00DF56F2">
                <w:rPr>
                  <w:rFonts w:ascii="Arial" w:hAnsi="Arial" w:cs="Arial"/>
                  <w:i/>
                  <w:sz w:val="18"/>
                  <w:szCs w:val="18"/>
                </w:rPr>
                <w:t>6</w:t>
              </w:r>
            </w:ins>
            <w:del w:id="178" w:author="Hoke, Tara" w:date="2026-02-05T11:32:00Z" w16du:dateUtc="2026-02-05T16:32:00Z">
              <w:r w:rsidRPr="004E49FE" w:rsidDel="00DF56F2">
                <w:rPr>
                  <w:rFonts w:ascii="Arial" w:hAnsi="Arial" w:cs="Arial"/>
                  <w:i/>
                  <w:sz w:val="18"/>
                  <w:szCs w:val="18"/>
                </w:rPr>
                <w:delText>5</w:delText>
              </w:r>
            </w:del>
            <w:r w:rsidRPr="004E49FE">
              <w:rPr>
                <w:rFonts w:ascii="Arial" w:hAnsi="Arial" w:cs="Arial"/>
                <w:i/>
                <w:sz w:val="18"/>
                <w:szCs w:val="18"/>
              </w:rPr>
              <w:t>.2</w:t>
            </w:r>
          </w:p>
        </w:tc>
        <w:tc>
          <w:tcPr>
            <w:tcW w:w="3001" w:type="dxa"/>
            <w:tcPrChange w:id="179" w:author="Hoke, Tara" w:date="2026-02-05T11:33:00Z" w16du:dateUtc="2026-02-05T16:33:00Z">
              <w:tcPr>
                <w:tcW w:w="3005" w:type="dxa"/>
                <w:gridSpan w:val="2"/>
              </w:tcPr>
            </w:tcPrChange>
          </w:tcPr>
          <w:p w14:paraId="591552BA" w14:textId="77777777" w:rsidR="009B3CF2" w:rsidRDefault="004E49FE" w:rsidP="004E08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Institute Board of Governors</w:t>
            </w:r>
          </w:p>
          <w:p w14:paraId="22139758" w14:textId="77777777" w:rsidR="004E49FE" w:rsidRDefault="004E49FE" w:rsidP="004E08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A1C26A" w14:textId="77777777" w:rsidR="004E49FE" w:rsidRDefault="004E49FE" w:rsidP="004E081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CAC463C" w14:textId="77777777" w:rsidR="004E49FE" w:rsidRDefault="004E49FE" w:rsidP="004E081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80F2A96" w14:textId="6D660617" w:rsidR="004E49FE" w:rsidRPr="004E49FE" w:rsidRDefault="004E49FE" w:rsidP="004E08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Rules 9.</w:t>
            </w:r>
            <w:ins w:id="180" w:author="Hoke, Tara" w:date="2026-02-05T11:32:00Z" w16du:dateUtc="2026-02-05T16:32:00Z">
              <w:r w:rsidR="00DF56F2">
                <w:rPr>
                  <w:rFonts w:ascii="Arial" w:hAnsi="Arial" w:cs="Arial"/>
                  <w:i/>
                  <w:sz w:val="18"/>
                  <w:szCs w:val="18"/>
                </w:rPr>
                <w:t>6</w:t>
              </w:r>
            </w:ins>
            <w:del w:id="181" w:author="Hoke, Tara" w:date="2026-02-05T11:32:00Z" w16du:dateUtc="2026-02-05T16:32:00Z">
              <w:r w:rsidDel="00DF56F2">
                <w:rPr>
                  <w:rFonts w:ascii="Arial" w:hAnsi="Arial" w:cs="Arial"/>
                  <w:i/>
                  <w:sz w:val="18"/>
                  <w:szCs w:val="18"/>
                </w:rPr>
                <w:delText>5</w:delText>
              </w:r>
            </w:del>
            <w:r>
              <w:rPr>
                <w:rFonts w:ascii="Arial" w:hAnsi="Arial" w:cs="Arial"/>
                <w:i/>
                <w:sz w:val="18"/>
                <w:szCs w:val="18"/>
              </w:rPr>
              <w:t>.2</w:t>
            </w:r>
          </w:p>
        </w:tc>
        <w:tc>
          <w:tcPr>
            <w:tcW w:w="2827" w:type="dxa"/>
            <w:tcPrChange w:id="182" w:author="Hoke, Tara" w:date="2026-02-05T11:33:00Z" w16du:dateUtc="2026-02-05T16:33:00Z">
              <w:tcPr>
                <w:tcW w:w="2832" w:type="dxa"/>
                <w:gridSpan w:val="2"/>
              </w:tcPr>
            </w:tcPrChange>
          </w:tcPr>
          <w:p w14:paraId="28E19E93" w14:textId="77777777" w:rsidR="009B3CF2" w:rsidRDefault="004E49FE" w:rsidP="004E08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Institute Board of Governors</w:t>
            </w:r>
          </w:p>
          <w:p w14:paraId="728D3E52" w14:textId="77777777" w:rsidR="004E49FE" w:rsidRDefault="004E49FE" w:rsidP="004E08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9CD696" w14:textId="77777777" w:rsidR="004E49FE" w:rsidRDefault="004E49FE" w:rsidP="004E081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EE109A4" w14:textId="77777777" w:rsidR="004E49FE" w:rsidRDefault="004E49FE" w:rsidP="004E081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A3BA78E" w14:textId="12B34946" w:rsidR="004E49FE" w:rsidRPr="004E49FE" w:rsidRDefault="004E49FE" w:rsidP="004E08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Rules 9.</w:t>
            </w:r>
            <w:ins w:id="183" w:author="Hoke, Tara" w:date="2026-02-05T11:32:00Z" w16du:dateUtc="2026-02-05T16:32:00Z">
              <w:r w:rsidR="00DF56F2">
                <w:rPr>
                  <w:rFonts w:ascii="Arial" w:hAnsi="Arial" w:cs="Arial"/>
                  <w:i/>
                  <w:sz w:val="18"/>
                  <w:szCs w:val="18"/>
                </w:rPr>
                <w:t>6</w:t>
              </w:r>
            </w:ins>
            <w:del w:id="184" w:author="Hoke, Tara" w:date="2026-02-05T11:32:00Z" w16du:dateUtc="2026-02-05T16:32:00Z">
              <w:r w:rsidDel="00DF56F2">
                <w:rPr>
                  <w:rFonts w:ascii="Arial" w:hAnsi="Arial" w:cs="Arial"/>
                  <w:i/>
                  <w:sz w:val="18"/>
                  <w:szCs w:val="18"/>
                </w:rPr>
                <w:delText>5</w:delText>
              </w:r>
            </w:del>
            <w:r>
              <w:rPr>
                <w:rFonts w:ascii="Arial" w:hAnsi="Arial" w:cs="Arial"/>
                <w:i/>
                <w:sz w:val="18"/>
                <w:szCs w:val="18"/>
              </w:rPr>
              <w:t>.2</w:t>
            </w:r>
          </w:p>
        </w:tc>
        <w:tc>
          <w:tcPr>
            <w:tcW w:w="2757" w:type="dxa"/>
            <w:tcPrChange w:id="185" w:author="Hoke, Tara" w:date="2026-02-05T11:33:00Z" w16du:dateUtc="2026-02-05T16:33:00Z">
              <w:tcPr>
                <w:tcW w:w="2751" w:type="dxa"/>
                <w:gridSpan w:val="2"/>
              </w:tcPr>
            </w:tcPrChange>
          </w:tcPr>
          <w:p w14:paraId="2D97B74C" w14:textId="77777777" w:rsidR="009B3CF2" w:rsidRPr="00576B36" w:rsidRDefault="004E49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B878F7" w:rsidRPr="00576B36" w14:paraId="2C0E5197" w14:textId="77777777" w:rsidTr="001A4CD7">
        <w:tc>
          <w:tcPr>
            <w:tcW w:w="1714" w:type="dxa"/>
            <w:shd w:val="clear" w:color="auto" w:fill="DBE5F1" w:themeFill="accent1" w:themeFillTint="33"/>
            <w:tcPrChange w:id="186" w:author="Hoke, Tara" w:date="2026-02-05T11:33:00Z" w16du:dateUtc="2026-02-05T16:33:00Z">
              <w:tcPr>
                <w:tcW w:w="1716" w:type="dxa"/>
                <w:shd w:val="clear" w:color="auto" w:fill="DBE5F1" w:themeFill="accent1" w:themeFillTint="33"/>
              </w:tcPr>
            </w:tcPrChange>
          </w:tcPr>
          <w:p w14:paraId="6D349428" w14:textId="77777777" w:rsidR="00B878F7" w:rsidRPr="00576B36" w:rsidRDefault="00B878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DBE5F1" w:themeFill="accent1" w:themeFillTint="33"/>
            <w:tcPrChange w:id="187" w:author="Hoke, Tara" w:date="2026-02-05T11:33:00Z" w16du:dateUtc="2026-02-05T16:33:00Z">
              <w:tcPr>
                <w:tcW w:w="2656" w:type="dxa"/>
                <w:gridSpan w:val="2"/>
                <w:shd w:val="clear" w:color="auto" w:fill="DBE5F1" w:themeFill="accent1" w:themeFillTint="33"/>
              </w:tcPr>
            </w:tcPrChange>
          </w:tcPr>
          <w:p w14:paraId="1524AD75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DBE5F1" w:themeFill="accent1" w:themeFillTint="33"/>
            <w:tcPrChange w:id="188" w:author="Hoke, Tara" w:date="2026-02-05T11:33:00Z" w16du:dateUtc="2026-02-05T16:33:00Z">
              <w:tcPr>
                <w:tcW w:w="3005" w:type="dxa"/>
                <w:gridSpan w:val="2"/>
                <w:shd w:val="clear" w:color="auto" w:fill="DBE5F1" w:themeFill="accent1" w:themeFillTint="33"/>
              </w:tcPr>
            </w:tcPrChange>
          </w:tcPr>
          <w:p w14:paraId="3B1F1CC6" w14:textId="77777777" w:rsidR="00B878F7" w:rsidRDefault="00B878F7" w:rsidP="004E08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DBE5F1" w:themeFill="accent1" w:themeFillTint="33"/>
            <w:tcPrChange w:id="189" w:author="Hoke, Tara" w:date="2026-02-05T11:33:00Z" w16du:dateUtc="2026-02-05T16:33:00Z">
              <w:tcPr>
                <w:tcW w:w="2832" w:type="dxa"/>
                <w:gridSpan w:val="2"/>
                <w:shd w:val="clear" w:color="auto" w:fill="DBE5F1" w:themeFill="accent1" w:themeFillTint="33"/>
              </w:tcPr>
            </w:tcPrChange>
          </w:tcPr>
          <w:p w14:paraId="339FA568" w14:textId="77777777" w:rsidR="00B878F7" w:rsidRDefault="00B878F7" w:rsidP="004E08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DBE5F1" w:themeFill="accent1" w:themeFillTint="33"/>
            <w:tcPrChange w:id="190" w:author="Hoke, Tara" w:date="2026-02-05T11:33:00Z" w16du:dateUtc="2026-02-05T16:33:00Z">
              <w:tcPr>
                <w:tcW w:w="2751" w:type="dxa"/>
                <w:gridSpan w:val="2"/>
                <w:shd w:val="clear" w:color="auto" w:fill="DBE5F1" w:themeFill="accent1" w:themeFillTint="33"/>
              </w:tcPr>
            </w:tcPrChange>
          </w:tcPr>
          <w:p w14:paraId="0E995995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3CF2" w:rsidRPr="00576B36" w14:paraId="6036E9AB" w14:textId="77777777" w:rsidTr="001A4CD7">
        <w:tc>
          <w:tcPr>
            <w:tcW w:w="1714" w:type="dxa"/>
            <w:tcPrChange w:id="191" w:author="Hoke, Tara" w:date="2026-02-05T11:33:00Z" w16du:dateUtc="2026-02-05T16:33:00Z">
              <w:tcPr>
                <w:tcW w:w="1716" w:type="dxa"/>
              </w:tcPr>
            </w:tcPrChange>
          </w:tcPr>
          <w:p w14:paraId="60B2E24A" w14:textId="77777777" w:rsidR="009B3CF2" w:rsidRPr="00576B36" w:rsidRDefault="009B3C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b/>
                <w:sz w:val="18"/>
                <w:szCs w:val="18"/>
              </w:rPr>
              <w:t>Institute Student Group</w:t>
            </w:r>
            <w:r w:rsidR="00B93F95" w:rsidRPr="00576B3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661" w:type="dxa"/>
            <w:tcPrChange w:id="192" w:author="Hoke, Tara" w:date="2026-02-05T11:33:00Z" w16du:dateUtc="2026-02-05T16:33:00Z">
              <w:tcPr>
                <w:tcW w:w="2656" w:type="dxa"/>
                <w:gridSpan w:val="2"/>
              </w:tcPr>
            </w:tcPrChange>
          </w:tcPr>
          <w:p w14:paraId="49A0088C" w14:textId="77777777" w:rsidR="009B3CF2" w:rsidRPr="00576B36" w:rsidRDefault="009B3CF2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>Institute</w:t>
            </w:r>
            <w:r w:rsidR="00B615FD" w:rsidRPr="00576B36">
              <w:rPr>
                <w:rFonts w:ascii="Arial" w:hAnsi="Arial" w:cs="Arial"/>
                <w:sz w:val="18"/>
                <w:szCs w:val="18"/>
              </w:rPr>
              <w:t xml:space="preserve"> Board of Directors</w:t>
            </w:r>
          </w:p>
          <w:p w14:paraId="1B74D0A2" w14:textId="77777777" w:rsidR="009B3CF2" w:rsidRPr="00576B36" w:rsidRDefault="009B3CF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748E4C" w14:textId="2B38B322" w:rsidR="009B3CF2" w:rsidRPr="00576B36" w:rsidRDefault="009B3CF2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>Bylaws</w:t>
            </w:r>
            <w:r w:rsidRPr="00576B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49FE">
              <w:rPr>
                <w:rFonts w:ascii="Arial" w:hAnsi="Arial" w:cs="Arial"/>
                <w:i/>
                <w:sz w:val="18"/>
                <w:szCs w:val="18"/>
              </w:rPr>
              <w:t>9.</w:t>
            </w:r>
            <w:ins w:id="193" w:author="Hoke, Tara" w:date="2026-02-05T11:31:00Z" w16du:dateUtc="2026-02-05T16:31:00Z">
              <w:r w:rsidR="00BB1B1B">
                <w:rPr>
                  <w:rFonts w:ascii="Arial" w:hAnsi="Arial" w:cs="Arial"/>
                  <w:i/>
                  <w:sz w:val="18"/>
                  <w:szCs w:val="18"/>
                </w:rPr>
                <w:t>2.2.7</w:t>
              </w:r>
            </w:ins>
            <w:del w:id="194" w:author="Hoke, Tara" w:date="2026-02-05T11:31:00Z" w16du:dateUtc="2026-02-05T16:31:00Z">
              <w:r w:rsidRPr="004E49FE" w:rsidDel="00BB1B1B">
                <w:rPr>
                  <w:rFonts w:ascii="Arial" w:hAnsi="Arial" w:cs="Arial"/>
                  <w:i/>
                  <w:sz w:val="18"/>
                  <w:szCs w:val="18"/>
                </w:rPr>
                <w:delText>4.5.4</w:delText>
              </w:r>
            </w:del>
          </w:p>
        </w:tc>
        <w:tc>
          <w:tcPr>
            <w:tcW w:w="3001" w:type="dxa"/>
            <w:tcPrChange w:id="195" w:author="Hoke, Tara" w:date="2026-02-05T11:33:00Z" w16du:dateUtc="2026-02-05T16:33:00Z">
              <w:tcPr>
                <w:tcW w:w="3005" w:type="dxa"/>
                <w:gridSpan w:val="2"/>
              </w:tcPr>
            </w:tcPrChange>
          </w:tcPr>
          <w:p w14:paraId="7183E355" w14:textId="77777777" w:rsidR="009B3CF2" w:rsidRPr="00576B36" w:rsidRDefault="006440AD" w:rsidP="004E08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27" w:type="dxa"/>
            <w:tcPrChange w:id="196" w:author="Hoke, Tara" w:date="2026-02-05T11:33:00Z" w16du:dateUtc="2026-02-05T16:33:00Z">
              <w:tcPr>
                <w:tcW w:w="2832" w:type="dxa"/>
                <w:gridSpan w:val="2"/>
              </w:tcPr>
            </w:tcPrChange>
          </w:tcPr>
          <w:p w14:paraId="6BB5191B" w14:textId="77777777" w:rsidR="009B3CF2" w:rsidRPr="00576B36" w:rsidRDefault="006440AD" w:rsidP="004E08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757" w:type="dxa"/>
            <w:tcPrChange w:id="197" w:author="Hoke, Tara" w:date="2026-02-05T11:33:00Z" w16du:dateUtc="2026-02-05T16:33:00Z">
              <w:tcPr>
                <w:tcW w:w="2751" w:type="dxa"/>
                <w:gridSpan w:val="2"/>
              </w:tcPr>
            </w:tcPrChange>
          </w:tcPr>
          <w:p w14:paraId="1D9109EF" w14:textId="77777777" w:rsidR="009B3CF2" w:rsidRPr="00576B36" w:rsidRDefault="006440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B878F7" w:rsidRPr="00576B36" w:rsidDel="001A4CD7" w14:paraId="06C3832D" w14:textId="02A4E6DC" w:rsidTr="001A4CD7">
        <w:trPr>
          <w:del w:id="198" w:author="Hoke, Tara" w:date="2026-02-05T11:33:00Z" w16du:dateUtc="2026-02-05T16:33:00Z"/>
        </w:trPr>
        <w:tc>
          <w:tcPr>
            <w:tcW w:w="1714" w:type="dxa"/>
            <w:shd w:val="clear" w:color="auto" w:fill="DBE5F1" w:themeFill="accent1" w:themeFillTint="33"/>
            <w:tcPrChange w:id="199" w:author="Hoke, Tara" w:date="2026-02-05T11:33:00Z" w16du:dateUtc="2026-02-05T16:33:00Z">
              <w:tcPr>
                <w:tcW w:w="1716" w:type="dxa"/>
                <w:shd w:val="clear" w:color="auto" w:fill="DBE5F1" w:themeFill="accent1" w:themeFillTint="33"/>
              </w:tcPr>
            </w:tcPrChange>
          </w:tcPr>
          <w:p w14:paraId="1814ACC1" w14:textId="15E0FCF7" w:rsidR="00B878F7" w:rsidRPr="00576B36" w:rsidDel="001A4CD7" w:rsidRDefault="00B878F7">
            <w:pPr>
              <w:rPr>
                <w:del w:id="200" w:author="Hoke, Tara" w:date="2026-02-05T11:33:00Z" w16du:dateUtc="2026-02-05T16:33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DBE5F1" w:themeFill="accent1" w:themeFillTint="33"/>
            <w:tcPrChange w:id="201" w:author="Hoke, Tara" w:date="2026-02-05T11:33:00Z" w16du:dateUtc="2026-02-05T16:33:00Z">
              <w:tcPr>
                <w:tcW w:w="2656" w:type="dxa"/>
                <w:gridSpan w:val="2"/>
                <w:shd w:val="clear" w:color="auto" w:fill="DBE5F1" w:themeFill="accent1" w:themeFillTint="33"/>
              </w:tcPr>
            </w:tcPrChange>
          </w:tcPr>
          <w:p w14:paraId="6C342F5E" w14:textId="73555782" w:rsidR="00B878F7" w:rsidRPr="00576B36" w:rsidDel="001A4CD7" w:rsidRDefault="00B878F7">
            <w:pPr>
              <w:rPr>
                <w:del w:id="202" w:author="Hoke, Tara" w:date="2026-02-05T11:33:00Z" w16du:dateUtc="2026-02-05T16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DBE5F1" w:themeFill="accent1" w:themeFillTint="33"/>
            <w:tcPrChange w:id="203" w:author="Hoke, Tara" w:date="2026-02-05T11:33:00Z" w16du:dateUtc="2026-02-05T16:33:00Z">
              <w:tcPr>
                <w:tcW w:w="3005" w:type="dxa"/>
                <w:gridSpan w:val="2"/>
                <w:shd w:val="clear" w:color="auto" w:fill="DBE5F1" w:themeFill="accent1" w:themeFillTint="33"/>
              </w:tcPr>
            </w:tcPrChange>
          </w:tcPr>
          <w:p w14:paraId="290A1F63" w14:textId="2C0B16E1" w:rsidR="00B878F7" w:rsidDel="001A4CD7" w:rsidRDefault="00B878F7" w:rsidP="004E081F">
            <w:pPr>
              <w:rPr>
                <w:del w:id="204" w:author="Hoke, Tara" w:date="2026-02-05T11:33:00Z" w16du:dateUtc="2026-02-05T16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DBE5F1" w:themeFill="accent1" w:themeFillTint="33"/>
            <w:tcPrChange w:id="205" w:author="Hoke, Tara" w:date="2026-02-05T11:33:00Z" w16du:dateUtc="2026-02-05T16:33:00Z">
              <w:tcPr>
                <w:tcW w:w="2832" w:type="dxa"/>
                <w:gridSpan w:val="2"/>
                <w:shd w:val="clear" w:color="auto" w:fill="DBE5F1" w:themeFill="accent1" w:themeFillTint="33"/>
              </w:tcPr>
            </w:tcPrChange>
          </w:tcPr>
          <w:p w14:paraId="0462E4B9" w14:textId="40798AEF" w:rsidR="00B878F7" w:rsidDel="001A4CD7" w:rsidRDefault="00B878F7" w:rsidP="004E081F">
            <w:pPr>
              <w:rPr>
                <w:del w:id="206" w:author="Hoke, Tara" w:date="2026-02-05T11:33:00Z" w16du:dateUtc="2026-02-05T16:3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DBE5F1" w:themeFill="accent1" w:themeFillTint="33"/>
            <w:tcPrChange w:id="207" w:author="Hoke, Tara" w:date="2026-02-05T11:33:00Z" w16du:dateUtc="2026-02-05T16:33:00Z">
              <w:tcPr>
                <w:tcW w:w="2751" w:type="dxa"/>
                <w:gridSpan w:val="2"/>
                <w:shd w:val="clear" w:color="auto" w:fill="DBE5F1" w:themeFill="accent1" w:themeFillTint="33"/>
              </w:tcPr>
            </w:tcPrChange>
          </w:tcPr>
          <w:p w14:paraId="60ED32D2" w14:textId="11D3BA75" w:rsidR="00B878F7" w:rsidDel="001A4CD7" w:rsidRDefault="00B878F7">
            <w:pPr>
              <w:rPr>
                <w:del w:id="208" w:author="Hoke, Tara" w:date="2026-02-05T11:33:00Z" w16du:dateUtc="2026-02-05T16:33:00Z"/>
                <w:rFonts w:ascii="Arial" w:hAnsi="Arial" w:cs="Arial"/>
                <w:sz w:val="18"/>
                <w:szCs w:val="18"/>
              </w:rPr>
            </w:pPr>
          </w:p>
        </w:tc>
      </w:tr>
      <w:tr w:rsidR="00B07BE6" w:rsidRPr="00576B36" w:rsidDel="001A4CD7" w14:paraId="0A60724C" w14:textId="53582AD0" w:rsidTr="001A4CD7">
        <w:trPr>
          <w:del w:id="209" w:author="Hoke, Tara" w:date="2026-02-05T11:33:00Z" w16du:dateUtc="2026-02-05T16:33:00Z"/>
        </w:trPr>
        <w:tc>
          <w:tcPr>
            <w:tcW w:w="1714" w:type="dxa"/>
            <w:tcPrChange w:id="210" w:author="Hoke, Tara" w:date="2026-02-05T11:33:00Z" w16du:dateUtc="2026-02-05T16:33:00Z">
              <w:tcPr>
                <w:tcW w:w="1716" w:type="dxa"/>
              </w:tcPr>
            </w:tcPrChange>
          </w:tcPr>
          <w:p w14:paraId="35AF28C7" w14:textId="2DE2E9A7" w:rsidR="00B07BE6" w:rsidRPr="00576B36" w:rsidDel="001A4CD7" w:rsidRDefault="00B07BE6">
            <w:pPr>
              <w:rPr>
                <w:del w:id="211" w:author="Hoke, Tara" w:date="2026-02-05T11:33:00Z" w16du:dateUtc="2026-02-05T16:33:00Z"/>
                <w:rFonts w:ascii="Arial" w:hAnsi="Arial" w:cs="Arial"/>
                <w:b/>
                <w:sz w:val="18"/>
                <w:szCs w:val="18"/>
              </w:rPr>
            </w:pPr>
            <w:del w:id="212" w:author="Hoke, Tara" w:date="2026-02-05T11:33:00Z" w16du:dateUtc="2026-02-05T16:33:00Z">
              <w:r w:rsidRPr="00576B36" w:rsidDel="001A4CD7">
                <w:rPr>
                  <w:rFonts w:ascii="Arial" w:hAnsi="Arial" w:cs="Arial"/>
                  <w:b/>
                  <w:sz w:val="18"/>
                  <w:szCs w:val="18"/>
                </w:rPr>
                <w:delText>International Groups</w:delText>
              </w:r>
            </w:del>
          </w:p>
        </w:tc>
        <w:tc>
          <w:tcPr>
            <w:tcW w:w="2661" w:type="dxa"/>
            <w:tcPrChange w:id="213" w:author="Hoke, Tara" w:date="2026-02-05T11:33:00Z" w16du:dateUtc="2026-02-05T16:33:00Z">
              <w:tcPr>
                <w:tcW w:w="2656" w:type="dxa"/>
                <w:gridSpan w:val="2"/>
              </w:tcPr>
            </w:tcPrChange>
          </w:tcPr>
          <w:p w14:paraId="1BBC241A" w14:textId="78A9E071" w:rsidR="00B07BE6" w:rsidRPr="00576B36" w:rsidDel="001A4CD7" w:rsidRDefault="00B07BE6">
            <w:pPr>
              <w:rPr>
                <w:del w:id="214" w:author="Hoke, Tara" w:date="2026-02-05T11:33:00Z" w16du:dateUtc="2026-02-05T16:33:00Z"/>
                <w:rFonts w:ascii="Arial" w:hAnsi="Arial" w:cs="Arial"/>
                <w:sz w:val="18"/>
                <w:szCs w:val="18"/>
              </w:rPr>
            </w:pPr>
            <w:del w:id="215" w:author="Hoke, Tara" w:date="2026-02-05T11:33:00Z" w16du:dateUtc="2026-02-05T16:33:00Z">
              <w:r w:rsidRPr="00576B36" w:rsidDel="001A4CD7">
                <w:rPr>
                  <w:rFonts w:ascii="Arial" w:hAnsi="Arial" w:cs="Arial"/>
                  <w:sz w:val="18"/>
                  <w:szCs w:val="18"/>
                </w:rPr>
                <w:delText>Region Board of Governors</w:delText>
              </w:r>
            </w:del>
          </w:p>
          <w:p w14:paraId="1BC1A9B4" w14:textId="28144A9C" w:rsidR="00B07BE6" w:rsidRPr="00576B36" w:rsidDel="001A4CD7" w:rsidRDefault="00B07BE6">
            <w:pPr>
              <w:rPr>
                <w:del w:id="216" w:author="Hoke, Tara" w:date="2026-02-05T11:33:00Z" w16du:dateUtc="2026-02-05T16:33:00Z"/>
                <w:rFonts w:ascii="Arial" w:hAnsi="Arial" w:cs="Arial"/>
                <w:sz w:val="18"/>
                <w:szCs w:val="18"/>
              </w:rPr>
            </w:pPr>
          </w:p>
          <w:p w14:paraId="6F9810F7" w14:textId="2D7F0A61" w:rsidR="00A20955" w:rsidDel="001A4CD7" w:rsidRDefault="00A20955">
            <w:pPr>
              <w:rPr>
                <w:del w:id="217" w:author="Hoke, Tara" w:date="2026-02-05T11:33:00Z" w16du:dateUtc="2026-02-05T16:33:00Z"/>
                <w:rFonts w:ascii="Arial" w:hAnsi="Arial" w:cs="Arial"/>
                <w:i/>
                <w:sz w:val="18"/>
                <w:szCs w:val="18"/>
              </w:rPr>
            </w:pPr>
          </w:p>
          <w:p w14:paraId="37CFC4DF" w14:textId="7DBDFE8E" w:rsidR="00A20955" w:rsidDel="001A4CD7" w:rsidRDefault="00A20955">
            <w:pPr>
              <w:rPr>
                <w:del w:id="218" w:author="Hoke, Tara" w:date="2026-02-05T11:33:00Z" w16du:dateUtc="2026-02-05T16:33:00Z"/>
                <w:rFonts w:ascii="Arial" w:hAnsi="Arial" w:cs="Arial"/>
                <w:i/>
                <w:sz w:val="18"/>
                <w:szCs w:val="18"/>
              </w:rPr>
            </w:pPr>
          </w:p>
          <w:p w14:paraId="38C083A4" w14:textId="7CDB8D2F" w:rsidR="00A20955" w:rsidDel="001A4CD7" w:rsidRDefault="00A20955">
            <w:pPr>
              <w:rPr>
                <w:del w:id="219" w:author="Hoke, Tara" w:date="2026-02-05T11:33:00Z" w16du:dateUtc="2026-02-05T16:33:00Z"/>
                <w:rFonts w:ascii="Arial" w:hAnsi="Arial" w:cs="Arial"/>
                <w:i/>
                <w:sz w:val="18"/>
                <w:szCs w:val="18"/>
              </w:rPr>
            </w:pPr>
          </w:p>
          <w:p w14:paraId="4C87023E" w14:textId="0DC4512B" w:rsidR="00A20955" w:rsidDel="001A4CD7" w:rsidRDefault="00A20955">
            <w:pPr>
              <w:rPr>
                <w:del w:id="220" w:author="Hoke, Tara" w:date="2026-02-05T11:33:00Z" w16du:dateUtc="2026-02-05T16:33:00Z"/>
                <w:rFonts w:ascii="Arial" w:hAnsi="Arial" w:cs="Arial"/>
                <w:i/>
                <w:sz w:val="18"/>
                <w:szCs w:val="18"/>
              </w:rPr>
            </w:pPr>
          </w:p>
          <w:p w14:paraId="726DF24A" w14:textId="20C5A169" w:rsidR="00B07BE6" w:rsidRPr="00576B36" w:rsidDel="001A4CD7" w:rsidRDefault="00B07BE6" w:rsidP="00A20955">
            <w:pPr>
              <w:rPr>
                <w:del w:id="221" w:author="Hoke, Tara" w:date="2026-02-05T11:33:00Z" w16du:dateUtc="2026-02-05T16:33:00Z"/>
                <w:rFonts w:ascii="Arial" w:hAnsi="Arial" w:cs="Arial"/>
                <w:sz w:val="18"/>
                <w:szCs w:val="18"/>
              </w:rPr>
            </w:pPr>
            <w:del w:id="222" w:author="Hoke, Tara" w:date="2026-02-05T11:33:00Z" w16du:dateUtc="2026-02-05T16:33:00Z">
              <w:r w:rsidRPr="00576B36" w:rsidDel="001A4CD7">
                <w:rPr>
                  <w:rFonts w:ascii="Arial" w:hAnsi="Arial" w:cs="Arial"/>
                  <w:i/>
                  <w:sz w:val="18"/>
                  <w:szCs w:val="18"/>
                </w:rPr>
                <w:delText xml:space="preserve">Bylaws </w:delText>
              </w:r>
              <w:r w:rsidRPr="004E49FE" w:rsidDel="001A4CD7">
                <w:rPr>
                  <w:rFonts w:ascii="Arial" w:hAnsi="Arial" w:cs="Arial"/>
                  <w:i/>
                  <w:sz w:val="18"/>
                  <w:szCs w:val="18"/>
                </w:rPr>
                <w:delText>9.4.</w:delText>
              </w:r>
              <w:r w:rsidR="00A20955" w:rsidDel="001A4CD7">
                <w:rPr>
                  <w:rFonts w:ascii="Arial" w:hAnsi="Arial" w:cs="Arial"/>
                  <w:i/>
                  <w:sz w:val="18"/>
                  <w:szCs w:val="18"/>
                </w:rPr>
                <w:delText>4</w:delText>
              </w:r>
            </w:del>
          </w:p>
        </w:tc>
        <w:tc>
          <w:tcPr>
            <w:tcW w:w="3001" w:type="dxa"/>
            <w:tcPrChange w:id="223" w:author="Hoke, Tara" w:date="2026-02-05T11:33:00Z" w16du:dateUtc="2026-02-05T16:33:00Z">
              <w:tcPr>
                <w:tcW w:w="3005" w:type="dxa"/>
                <w:gridSpan w:val="2"/>
              </w:tcPr>
            </w:tcPrChange>
          </w:tcPr>
          <w:p w14:paraId="7EF5050E" w14:textId="7B84EF5C" w:rsidR="00B07BE6" w:rsidDel="001A4CD7" w:rsidRDefault="00A20955" w:rsidP="004E081F">
            <w:pPr>
              <w:rPr>
                <w:del w:id="224" w:author="Hoke, Tara" w:date="2026-02-05T11:33:00Z" w16du:dateUtc="2026-02-05T16:33:00Z"/>
                <w:rFonts w:ascii="Arial" w:hAnsi="Arial" w:cs="Arial"/>
                <w:sz w:val="18"/>
                <w:szCs w:val="18"/>
              </w:rPr>
            </w:pPr>
            <w:del w:id="225" w:author="Hoke, Tara" w:date="2026-02-05T11:33:00Z" w16du:dateUtc="2026-02-05T16:33:00Z">
              <w:r w:rsidDel="001A4CD7">
                <w:rPr>
                  <w:rFonts w:ascii="Arial" w:hAnsi="Arial" w:cs="Arial"/>
                  <w:sz w:val="18"/>
                  <w:szCs w:val="18"/>
                </w:rPr>
                <w:delText xml:space="preserve">International Groups shall have Bylaws.   Approved by Region Board of Governors upon review by </w:delText>
              </w:r>
              <w:r w:rsidR="00750DCC" w:rsidDel="001A4CD7">
                <w:rPr>
                  <w:rFonts w:ascii="Arial" w:hAnsi="Arial" w:cs="Arial"/>
                  <w:sz w:val="18"/>
                  <w:szCs w:val="18"/>
                </w:rPr>
                <w:delText>GDC</w:delText>
              </w:r>
            </w:del>
          </w:p>
          <w:p w14:paraId="18CFD3D0" w14:textId="35DF86BF" w:rsidR="00A20955" w:rsidDel="001A4CD7" w:rsidRDefault="00A20955" w:rsidP="004E081F">
            <w:pPr>
              <w:rPr>
                <w:del w:id="226" w:author="Hoke, Tara" w:date="2026-02-05T11:33:00Z" w16du:dateUtc="2026-02-05T16:33:00Z"/>
                <w:rFonts w:ascii="Arial" w:hAnsi="Arial" w:cs="Arial"/>
                <w:sz w:val="18"/>
                <w:szCs w:val="18"/>
              </w:rPr>
            </w:pPr>
          </w:p>
          <w:p w14:paraId="77FD916D" w14:textId="5B411DA2" w:rsidR="00F02711" w:rsidDel="001A4CD7" w:rsidRDefault="00F02711" w:rsidP="004E081F">
            <w:pPr>
              <w:rPr>
                <w:del w:id="227" w:author="Hoke, Tara" w:date="2026-02-05T11:33:00Z" w16du:dateUtc="2026-02-05T16:33:00Z"/>
                <w:rFonts w:ascii="Arial" w:hAnsi="Arial" w:cs="Arial"/>
                <w:i/>
                <w:sz w:val="18"/>
                <w:szCs w:val="18"/>
              </w:rPr>
            </w:pPr>
          </w:p>
          <w:p w14:paraId="55C0EBA5" w14:textId="59033968" w:rsidR="00A20955" w:rsidRPr="00A20955" w:rsidDel="001A4CD7" w:rsidRDefault="00A20955" w:rsidP="004E081F">
            <w:pPr>
              <w:rPr>
                <w:del w:id="228" w:author="Hoke, Tara" w:date="2026-02-05T11:33:00Z" w16du:dateUtc="2026-02-05T16:33:00Z"/>
                <w:rFonts w:ascii="Arial" w:hAnsi="Arial" w:cs="Arial"/>
                <w:i/>
                <w:sz w:val="18"/>
                <w:szCs w:val="18"/>
              </w:rPr>
            </w:pPr>
            <w:del w:id="229" w:author="Hoke, Tara" w:date="2026-02-05T11:33:00Z" w16du:dateUtc="2026-02-05T16:33:00Z">
              <w:r w:rsidDel="001A4CD7">
                <w:rPr>
                  <w:rFonts w:ascii="Arial" w:hAnsi="Arial" w:cs="Arial"/>
                  <w:i/>
                  <w:sz w:val="18"/>
                  <w:szCs w:val="18"/>
                </w:rPr>
                <w:delText>Bylaws 9.4.4.3</w:delText>
              </w:r>
            </w:del>
          </w:p>
        </w:tc>
        <w:tc>
          <w:tcPr>
            <w:tcW w:w="2827" w:type="dxa"/>
            <w:tcPrChange w:id="230" w:author="Hoke, Tara" w:date="2026-02-05T11:33:00Z" w16du:dateUtc="2026-02-05T16:33:00Z">
              <w:tcPr>
                <w:tcW w:w="2832" w:type="dxa"/>
                <w:gridSpan w:val="2"/>
              </w:tcPr>
            </w:tcPrChange>
          </w:tcPr>
          <w:p w14:paraId="651D0C41" w14:textId="7B24DBAF" w:rsidR="00B07BE6" w:rsidDel="001A4CD7" w:rsidRDefault="00A20955" w:rsidP="004E081F">
            <w:pPr>
              <w:rPr>
                <w:del w:id="231" w:author="Hoke, Tara" w:date="2026-02-05T11:33:00Z" w16du:dateUtc="2026-02-05T16:33:00Z"/>
                <w:rFonts w:ascii="Arial" w:hAnsi="Arial" w:cs="Arial"/>
                <w:sz w:val="18"/>
                <w:szCs w:val="18"/>
              </w:rPr>
            </w:pPr>
            <w:del w:id="232" w:author="Hoke, Tara" w:date="2026-02-05T11:33:00Z" w16du:dateUtc="2026-02-05T16:33:00Z">
              <w:r w:rsidDel="001A4CD7">
                <w:rPr>
                  <w:rFonts w:ascii="Arial" w:hAnsi="Arial" w:cs="Arial"/>
                  <w:sz w:val="18"/>
                  <w:szCs w:val="18"/>
                </w:rPr>
                <w:delText>Region Board of Governors upon review by the Governing Documents Committee</w:delText>
              </w:r>
            </w:del>
          </w:p>
          <w:p w14:paraId="266C085C" w14:textId="500CD391" w:rsidR="00A20955" w:rsidDel="001A4CD7" w:rsidRDefault="00A20955" w:rsidP="004E081F">
            <w:pPr>
              <w:rPr>
                <w:del w:id="233" w:author="Hoke, Tara" w:date="2026-02-05T11:33:00Z" w16du:dateUtc="2026-02-05T16:33:00Z"/>
                <w:rFonts w:ascii="Arial" w:hAnsi="Arial" w:cs="Arial"/>
                <w:sz w:val="18"/>
                <w:szCs w:val="18"/>
              </w:rPr>
            </w:pPr>
          </w:p>
          <w:p w14:paraId="198976BC" w14:textId="171D396B" w:rsidR="00A20955" w:rsidDel="001A4CD7" w:rsidRDefault="00A20955" w:rsidP="004E081F">
            <w:pPr>
              <w:rPr>
                <w:del w:id="234" w:author="Hoke, Tara" w:date="2026-02-05T11:33:00Z" w16du:dateUtc="2026-02-05T16:33:00Z"/>
                <w:rFonts w:ascii="Arial" w:hAnsi="Arial" w:cs="Arial"/>
                <w:sz w:val="18"/>
                <w:szCs w:val="18"/>
              </w:rPr>
            </w:pPr>
          </w:p>
          <w:p w14:paraId="499CBE72" w14:textId="57308C3F" w:rsidR="00A20955" w:rsidDel="001A4CD7" w:rsidRDefault="00A20955" w:rsidP="004E081F">
            <w:pPr>
              <w:rPr>
                <w:del w:id="235" w:author="Hoke, Tara" w:date="2026-02-05T11:33:00Z" w16du:dateUtc="2026-02-05T16:33:00Z"/>
                <w:rFonts w:ascii="Arial" w:hAnsi="Arial" w:cs="Arial"/>
                <w:sz w:val="18"/>
                <w:szCs w:val="18"/>
              </w:rPr>
            </w:pPr>
          </w:p>
          <w:p w14:paraId="1D430571" w14:textId="01B1BF81" w:rsidR="00A20955" w:rsidRPr="00A20955" w:rsidDel="001A4CD7" w:rsidRDefault="00A20955" w:rsidP="004E081F">
            <w:pPr>
              <w:rPr>
                <w:del w:id="236" w:author="Hoke, Tara" w:date="2026-02-05T11:33:00Z" w16du:dateUtc="2026-02-05T16:33:00Z"/>
                <w:rFonts w:ascii="Arial" w:hAnsi="Arial" w:cs="Arial"/>
                <w:i/>
                <w:sz w:val="18"/>
                <w:szCs w:val="18"/>
              </w:rPr>
            </w:pPr>
            <w:del w:id="237" w:author="Hoke, Tara" w:date="2026-02-05T11:33:00Z" w16du:dateUtc="2026-02-05T16:33:00Z">
              <w:r w:rsidRPr="00A20955" w:rsidDel="001A4CD7">
                <w:rPr>
                  <w:rFonts w:ascii="Arial" w:hAnsi="Arial" w:cs="Arial"/>
                  <w:i/>
                  <w:sz w:val="18"/>
                  <w:szCs w:val="18"/>
                </w:rPr>
                <w:delText>Bylaws 9.4.4.3</w:delText>
              </w:r>
            </w:del>
          </w:p>
        </w:tc>
        <w:tc>
          <w:tcPr>
            <w:tcW w:w="2757" w:type="dxa"/>
            <w:tcPrChange w:id="238" w:author="Hoke, Tara" w:date="2026-02-05T11:33:00Z" w16du:dateUtc="2026-02-05T16:33:00Z">
              <w:tcPr>
                <w:tcW w:w="2751" w:type="dxa"/>
                <w:gridSpan w:val="2"/>
              </w:tcPr>
            </w:tcPrChange>
          </w:tcPr>
          <w:p w14:paraId="2F34745A" w14:textId="47A9ACD4" w:rsidR="00B07BE6" w:rsidRPr="00576B36" w:rsidDel="001A4CD7" w:rsidRDefault="006440AD">
            <w:pPr>
              <w:rPr>
                <w:del w:id="239" w:author="Hoke, Tara" w:date="2026-02-05T11:33:00Z" w16du:dateUtc="2026-02-05T16:33:00Z"/>
                <w:rFonts w:ascii="Arial" w:hAnsi="Arial" w:cs="Arial"/>
                <w:sz w:val="18"/>
                <w:szCs w:val="18"/>
              </w:rPr>
            </w:pPr>
            <w:del w:id="240" w:author="Hoke, Tara" w:date="2026-02-05T11:33:00Z" w16du:dateUtc="2026-02-05T16:33:00Z">
              <w:r w:rsidDel="001A4CD7">
                <w:rPr>
                  <w:rFonts w:ascii="Arial" w:hAnsi="Arial" w:cs="Arial"/>
                  <w:sz w:val="18"/>
                  <w:szCs w:val="18"/>
                </w:rPr>
                <w:delText>NA</w:delText>
              </w:r>
            </w:del>
          </w:p>
        </w:tc>
      </w:tr>
      <w:tr w:rsidR="00B878F7" w:rsidRPr="00576B36" w14:paraId="527D8304" w14:textId="77777777" w:rsidTr="001A4CD7">
        <w:tc>
          <w:tcPr>
            <w:tcW w:w="1714" w:type="dxa"/>
            <w:shd w:val="clear" w:color="auto" w:fill="DBE5F1" w:themeFill="accent1" w:themeFillTint="33"/>
            <w:tcPrChange w:id="241" w:author="Hoke, Tara" w:date="2026-02-05T11:33:00Z" w16du:dateUtc="2026-02-05T16:33:00Z">
              <w:tcPr>
                <w:tcW w:w="1716" w:type="dxa"/>
                <w:shd w:val="clear" w:color="auto" w:fill="DBE5F1" w:themeFill="accent1" w:themeFillTint="33"/>
              </w:tcPr>
            </w:tcPrChange>
          </w:tcPr>
          <w:p w14:paraId="248885FD" w14:textId="77777777" w:rsidR="00B878F7" w:rsidRPr="00576B36" w:rsidRDefault="00B878F7" w:rsidP="00F027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DBE5F1" w:themeFill="accent1" w:themeFillTint="33"/>
            <w:tcPrChange w:id="242" w:author="Hoke, Tara" w:date="2026-02-05T11:33:00Z" w16du:dateUtc="2026-02-05T16:33:00Z">
              <w:tcPr>
                <w:tcW w:w="2656" w:type="dxa"/>
                <w:gridSpan w:val="2"/>
                <w:shd w:val="clear" w:color="auto" w:fill="DBE5F1" w:themeFill="accent1" w:themeFillTint="33"/>
              </w:tcPr>
            </w:tcPrChange>
          </w:tcPr>
          <w:p w14:paraId="248909E3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DBE5F1" w:themeFill="accent1" w:themeFillTint="33"/>
            <w:tcPrChange w:id="243" w:author="Hoke, Tara" w:date="2026-02-05T11:33:00Z" w16du:dateUtc="2026-02-05T16:33:00Z">
              <w:tcPr>
                <w:tcW w:w="3005" w:type="dxa"/>
                <w:gridSpan w:val="2"/>
                <w:shd w:val="clear" w:color="auto" w:fill="DBE5F1" w:themeFill="accent1" w:themeFillTint="33"/>
              </w:tcPr>
            </w:tcPrChange>
          </w:tcPr>
          <w:p w14:paraId="384D0E2D" w14:textId="77777777" w:rsidR="00B878F7" w:rsidRDefault="00B878F7" w:rsidP="004E08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DBE5F1" w:themeFill="accent1" w:themeFillTint="33"/>
            <w:tcPrChange w:id="244" w:author="Hoke, Tara" w:date="2026-02-05T11:33:00Z" w16du:dateUtc="2026-02-05T16:33:00Z">
              <w:tcPr>
                <w:tcW w:w="2832" w:type="dxa"/>
                <w:gridSpan w:val="2"/>
                <w:shd w:val="clear" w:color="auto" w:fill="DBE5F1" w:themeFill="accent1" w:themeFillTint="33"/>
              </w:tcPr>
            </w:tcPrChange>
          </w:tcPr>
          <w:p w14:paraId="7F259D79" w14:textId="77777777" w:rsidR="00B878F7" w:rsidRDefault="00B878F7" w:rsidP="004E08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DBE5F1" w:themeFill="accent1" w:themeFillTint="33"/>
            <w:tcPrChange w:id="245" w:author="Hoke, Tara" w:date="2026-02-05T11:33:00Z" w16du:dateUtc="2026-02-05T16:33:00Z">
              <w:tcPr>
                <w:tcW w:w="2751" w:type="dxa"/>
                <w:gridSpan w:val="2"/>
                <w:shd w:val="clear" w:color="auto" w:fill="DBE5F1" w:themeFill="accent1" w:themeFillTint="33"/>
              </w:tcPr>
            </w:tcPrChange>
          </w:tcPr>
          <w:p w14:paraId="611735F3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7BE6" w:rsidRPr="00576B36" w14:paraId="7EA03157" w14:textId="77777777" w:rsidTr="001A4CD7">
        <w:tc>
          <w:tcPr>
            <w:tcW w:w="1714" w:type="dxa"/>
            <w:tcPrChange w:id="246" w:author="Hoke, Tara" w:date="2026-02-05T11:33:00Z" w16du:dateUtc="2026-02-05T16:33:00Z">
              <w:tcPr>
                <w:tcW w:w="1716" w:type="dxa"/>
              </w:tcPr>
            </w:tcPrChange>
          </w:tcPr>
          <w:p w14:paraId="310D79AB" w14:textId="57047EDB" w:rsidR="00B07BE6" w:rsidRPr="00576B36" w:rsidRDefault="00C503F5" w:rsidP="00F02711">
            <w:pPr>
              <w:rPr>
                <w:rFonts w:ascii="Arial" w:hAnsi="Arial" w:cs="Arial"/>
                <w:b/>
                <w:sz w:val="18"/>
                <w:szCs w:val="18"/>
              </w:rPr>
            </w:pPr>
            <w:ins w:id="247" w:author="Hoke, Tara" w:date="2026-02-05T11:37:00Z" w16du:dateUtc="2026-02-05T16:37:00Z">
              <w:r w:rsidRPr="00576B36">
                <w:rPr>
                  <w:rFonts w:ascii="Arial" w:hAnsi="Arial" w:cs="Arial"/>
                  <w:b/>
                  <w:sz w:val="18"/>
                  <w:szCs w:val="18"/>
                </w:rPr>
                <w:t>Student Chapters</w:t>
              </w:r>
              <w:r w:rsidRPr="00576B36" w:rsidDel="0030427C">
                <w:rPr>
                  <w:rFonts w:ascii="Arial" w:hAnsi="Arial" w:cs="Arial"/>
                  <w:b/>
                  <w:sz w:val="18"/>
                  <w:szCs w:val="18"/>
                </w:rPr>
                <w:t xml:space="preserve"> </w:t>
              </w:r>
            </w:ins>
            <w:del w:id="248" w:author="Hoke, Tara" w:date="2026-02-05T11:35:00Z" w16du:dateUtc="2026-02-05T16:35:00Z">
              <w:r w:rsidR="00B07BE6" w:rsidRPr="00576B36" w:rsidDel="0030427C">
                <w:rPr>
                  <w:rFonts w:ascii="Arial" w:hAnsi="Arial" w:cs="Arial"/>
                  <w:b/>
                  <w:sz w:val="18"/>
                  <w:szCs w:val="18"/>
                </w:rPr>
                <w:delText xml:space="preserve">International Student </w:delText>
              </w:r>
              <w:r w:rsidR="00F02711" w:rsidDel="0030427C">
                <w:rPr>
                  <w:rFonts w:ascii="Arial" w:hAnsi="Arial" w:cs="Arial"/>
                  <w:b/>
                  <w:sz w:val="18"/>
                  <w:szCs w:val="18"/>
                </w:rPr>
                <w:delText>Chapters</w:delText>
              </w:r>
            </w:del>
          </w:p>
        </w:tc>
        <w:tc>
          <w:tcPr>
            <w:tcW w:w="2661" w:type="dxa"/>
            <w:tcPrChange w:id="249" w:author="Hoke, Tara" w:date="2026-02-05T11:33:00Z" w16du:dateUtc="2026-02-05T16:33:00Z">
              <w:tcPr>
                <w:tcW w:w="2656" w:type="dxa"/>
                <w:gridSpan w:val="2"/>
              </w:tcPr>
            </w:tcPrChange>
          </w:tcPr>
          <w:p w14:paraId="6A8AA8DD" w14:textId="257DC9FF" w:rsidR="00C503F5" w:rsidRPr="00C503F5" w:rsidRDefault="00C503F5" w:rsidP="00C503F5">
            <w:pPr>
              <w:rPr>
                <w:ins w:id="250" w:author="Hoke, Tara" w:date="2026-02-05T11:37:00Z" w16du:dateUtc="2026-02-05T16:37:00Z"/>
                <w:rFonts w:ascii="Arial" w:hAnsi="Arial" w:cs="Arial"/>
                <w:sz w:val="18"/>
                <w:szCs w:val="18"/>
                <w:rPrChange w:id="251" w:author="Hoke, Tara" w:date="2026-02-05T11:38:00Z" w16du:dateUtc="2026-02-05T16:38:00Z">
                  <w:rPr>
                    <w:ins w:id="252" w:author="Hoke, Tara" w:date="2026-02-05T11:37:00Z" w16du:dateUtc="2026-02-05T16:37:00Z"/>
                    <w:rFonts w:ascii="Arial" w:hAnsi="Arial" w:cs="Arial"/>
                    <w:i/>
                    <w:sz w:val="18"/>
                    <w:szCs w:val="18"/>
                  </w:rPr>
                </w:rPrChange>
              </w:rPr>
            </w:pPr>
            <w:ins w:id="253" w:author="Hoke, Tara" w:date="2026-02-05T11:37:00Z" w16du:dateUtc="2026-02-05T16:37:00Z">
              <w:r w:rsidRPr="00576B36">
                <w:rPr>
                  <w:rFonts w:ascii="Arial" w:hAnsi="Arial" w:cs="Arial"/>
                  <w:sz w:val="18"/>
                  <w:szCs w:val="18"/>
                </w:rPr>
                <w:t xml:space="preserve">Region Board of Governors </w:t>
              </w:r>
            </w:ins>
          </w:p>
          <w:p w14:paraId="647D21B1" w14:textId="77777777" w:rsidR="00C503F5" w:rsidRDefault="00C503F5" w:rsidP="00C503F5">
            <w:pPr>
              <w:rPr>
                <w:ins w:id="254" w:author="Hoke, Tara" w:date="2026-02-05T11:37:00Z" w16du:dateUtc="2026-02-05T16:37:00Z"/>
                <w:rFonts w:ascii="Arial" w:hAnsi="Arial" w:cs="Arial"/>
                <w:i/>
                <w:sz w:val="18"/>
                <w:szCs w:val="18"/>
              </w:rPr>
            </w:pPr>
          </w:p>
          <w:p w14:paraId="6D016777" w14:textId="2F82635C" w:rsidR="00B07BE6" w:rsidRPr="00576B36" w:rsidDel="0030427C" w:rsidRDefault="00C503F5" w:rsidP="00C503F5">
            <w:pPr>
              <w:rPr>
                <w:del w:id="255" w:author="Hoke, Tara" w:date="2026-02-05T11:35:00Z" w16du:dateUtc="2026-02-05T16:35:00Z"/>
                <w:rFonts w:ascii="Arial" w:hAnsi="Arial" w:cs="Arial"/>
                <w:sz w:val="18"/>
                <w:szCs w:val="18"/>
              </w:rPr>
            </w:pPr>
            <w:ins w:id="256" w:author="Hoke, Tara" w:date="2026-02-05T11:37:00Z" w16du:dateUtc="2026-02-05T16:37:00Z">
              <w:r w:rsidRPr="006440AD">
                <w:rPr>
                  <w:rFonts w:ascii="Arial" w:hAnsi="Arial" w:cs="Arial"/>
                  <w:i/>
                  <w:sz w:val="18"/>
                  <w:szCs w:val="18"/>
                </w:rPr>
                <w:t>Bylaws 9.</w:t>
              </w:r>
              <w:r>
                <w:rPr>
                  <w:rFonts w:ascii="Arial" w:hAnsi="Arial" w:cs="Arial"/>
                  <w:i/>
                  <w:sz w:val="18"/>
                  <w:szCs w:val="18"/>
                </w:rPr>
                <w:t>2.1.8</w:t>
              </w:r>
            </w:ins>
            <w:del w:id="257" w:author="Hoke, Tara" w:date="2026-02-05T11:35:00Z" w16du:dateUtc="2026-02-05T16:35:00Z">
              <w:r w:rsidR="00B07BE6" w:rsidRPr="00576B36" w:rsidDel="0030427C">
                <w:rPr>
                  <w:rFonts w:ascii="Arial" w:hAnsi="Arial" w:cs="Arial"/>
                  <w:sz w:val="18"/>
                  <w:szCs w:val="18"/>
                </w:rPr>
                <w:delText xml:space="preserve">Region Board of Governors, with input of </w:delText>
              </w:r>
              <w:r w:rsidR="002707D4" w:rsidDel="0030427C">
                <w:rPr>
                  <w:rFonts w:ascii="Arial" w:hAnsi="Arial" w:cs="Arial"/>
                  <w:sz w:val="18"/>
                  <w:szCs w:val="18"/>
                </w:rPr>
                <w:delText>Member Communities</w:delText>
              </w:r>
              <w:r w:rsidR="00B07BE6" w:rsidRPr="00576B36" w:rsidDel="0030427C">
                <w:rPr>
                  <w:rFonts w:ascii="Arial" w:hAnsi="Arial" w:cs="Arial"/>
                  <w:sz w:val="18"/>
                  <w:szCs w:val="18"/>
                </w:rPr>
                <w:delText xml:space="preserve"> Committee</w:delText>
              </w:r>
            </w:del>
          </w:p>
          <w:p w14:paraId="69EB31F8" w14:textId="189AFB46" w:rsidR="00B07BE6" w:rsidRPr="00576B36" w:rsidDel="0030427C" w:rsidRDefault="00B07BE6">
            <w:pPr>
              <w:rPr>
                <w:del w:id="258" w:author="Hoke, Tara" w:date="2026-02-05T11:35:00Z" w16du:dateUtc="2026-02-05T16:35:00Z"/>
                <w:rFonts w:ascii="Arial" w:hAnsi="Arial" w:cs="Arial"/>
                <w:sz w:val="18"/>
                <w:szCs w:val="18"/>
              </w:rPr>
            </w:pPr>
          </w:p>
          <w:p w14:paraId="7EE8ED1A" w14:textId="666FC86C" w:rsidR="00B07BE6" w:rsidRPr="00576B36" w:rsidRDefault="00B07BE6">
            <w:pPr>
              <w:rPr>
                <w:rFonts w:ascii="Arial" w:hAnsi="Arial" w:cs="Arial"/>
                <w:sz w:val="18"/>
                <w:szCs w:val="18"/>
              </w:rPr>
            </w:pPr>
            <w:del w:id="259" w:author="Hoke, Tara" w:date="2026-02-05T11:35:00Z" w16du:dateUtc="2026-02-05T16:35:00Z">
              <w:r w:rsidRPr="00576B36" w:rsidDel="0030427C">
                <w:rPr>
                  <w:rFonts w:ascii="Arial" w:hAnsi="Arial" w:cs="Arial"/>
                  <w:i/>
                  <w:sz w:val="18"/>
                  <w:szCs w:val="18"/>
                </w:rPr>
                <w:delText xml:space="preserve">Bylaws </w:delText>
              </w:r>
              <w:r w:rsidRPr="00F02711" w:rsidDel="0030427C">
                <w:rPr>
                  <w:rFonts w:ascii="Arial" w:hAnsi="Arial" w:cs="Arial"/>
                  <w:i/>
                  <w:sz w:val="18"/>
                  <w:szCs w:val="18"/>
                </w:rPr>
                <w:delText>9.4.5.</w:delText>
              </w:r>
              <w:r w:rsidR="009B3CF2" w:rsidRPr="00F02711" w:rsidDel="0030427C">
                <w:rPr>
                  <w:rFonts w:ascii="Arial" w:hAnsi="Arial" w:cs="Arial"/>
                  <w:i/>
                  <w:sz w:val="18"/>
                  <w:szCs w:val="18"/>
                </w:rPr>
                <w:delText>3</w:delText>
              </w:r>
            </w:del>
          </w:p>
        </w:tc>
        <w:tc>
          <w:tcPr>
            <w:tcW w:w="3001" w:type="dxa"/>
            <w:tcPrChange w:id="260" w:author="Hoke, Tara" w:date="2026-02-05T11:33:00Z" w16du:dateUtc="2026-02-05T16:33:00Z">
              <w:tcPr>
                <w:tcW w:w="3005" w:type="dxa"/>
                <w:gridSpan w:val="2"/>
              </w:tcPr>
            </w:tcPrChange>
          </w:tcPr>
          <w:p w14:paraId="48DD01DF" w14:textId="0C9DC52A" w:rsidR="00B07BE6" w:rsidRPr="00576B36" w:rsidRDefault="00C503F5" w:rsidP="004E081F">
            <w:pPr>
              <w:rPr>
                <w:rFonts w:ascii="Arial" w:hAnsi="Arial" w:cs="Arial"/>
                <w:sz w:val="18"/>
                <w:szCs w:val="18"/>
              </w:rPr>
            </w:pPr>
            <w:ins w:id="261" w:author="Hoke, Tara" w:date="2026-02-05T11:38:00Z" w16du:dateUtc="2026-02-05T16:38:00Z">
              <w:r>
                <w:rPr>
                  <w:rFonts w:ascii="Arial" w:hAnsi="Arial" w:cs="Arial"/>
                  <w:sz w:val="18"/>
                  <w:szCs w:val="18"/>
                </w:rPr>
                <w:t>NA</w:t>
              </w:r>
            </w:ins>
            <w:del w:id="262" w:author="Hoke, Tara" w:date="2026-02-05T11:35:00Z" w16du:dateUtc="2026-02-05T16:35:00Z">
              <w:r w:rsidR="006440AD" w:rsidDel="0030427C">
                <w:rPr>
                  <w:rFonts w:ascii="Arial" w:hAnsi="Arial" w:cs="Arial"/>
                  <w:sz w:val="18"/>
                  <w:szCs w:val="18"/>
                </w:rPr>
                <w:delText>NA</w:delText>
              </w:r>
            </w:del>
          </w:p>
        </w:tc>
        <w:tc>
          <w:tcPr>
            <w:tcW w:w="2827" w:type="dxa"/>
            <w:tcPrChange w:id="263" w:author="Hoke, Tara" w:date="2026-02-05T11:33:00Z" w16du:dateUtc="2026-02-05T16:33:00Z">
              <w:tcPr>
                <w:tcW w:w="2832" w:type="dxa"/>
                <w:gridSpan w:val="2"/>
              </w:tcPr>
            </w:tcPrChange>
          </w:tcPr>
          <w:p w14:paraId="619D9290" w14:textId="12F5EE14" w:rsidR="00B07BE6" w:rsidRPr="00576B36" w:rsidRDefault="00C503F5" w:rsidP="004E081F">
            <w:pPr>
              <w:rPr>
                <w:rFonts w:ascii="Arial" w:hAnsi="Arial" w:cs="Arial"/>
                <w:sz w:val="18"/>
                <w:szCs w:val="18"/>
              </w:rPr>
            </w:pPr>
            <w:ins w:id="264" w:author="Hoke, Tara" w:date="2026-02-05T11:38:00Z" w16du:dateUtc="2026-02-05T16:38:00Z">
              <w:r>
                <w:rPr>
                  <w:rFonts w:ascii="Arial" w:hAnsi="Arial" w:cs="Arial"/>
                  <w:sz w:val="18"/>
                  <w:szCs w:val="18"/>
                </w:rPr>
                <w:t>NA</w:t>
              </w:r>
            </w:ins>
            <w:del w:id="265" w:author="Hoke, Tara" w:date="2026-02-05T11:35:00Z" w16du:dateUtc="2026-02-05T16:35:00Z">
              <w:r w:rsidR="006440AD" w:rsidDel="0030427C">
                <w:rPr>
                  <w:rFonts w:ascii="Arial" w:hAnsi="Arial" w:cs="Arial"/>
                  <w:sz w:val="18"/>
                  <w:szCs w:val="18"/>
                </w:rPr>
                <w:delText>NA</w:delText>
              </w:r>
            </w:del>
          </w:p>
        </w:tc>
        <w:tc>
          <w:tcPr>
            <w:tcW w:w="2757" w:type="dxa"/>
            <w:tcPrChange w:id="266" w:author="Hoke, Tara" w:date="2026-02-05T11:33:00Z" w16du:dateUtc="2026-02-05T16:33:00Z">
              <w:tcPr>
                <w:tcW w:w="2751" w:type="dxa"/>
                <w:gridSpan w:val="2"/>
              </w:tcPr>
            </w:tcPrChange>
          </w:tcPr>
          <w:p w14:paraId="750C943F" w14:textId="6D668F4E" w:rsidR="00B07BE6" w:rsidRPr="00576B36" w:rsidRDefault="00C503F5">
            <w:pPr>
              <w:rPr>
                <w:rFonts w:ascii="Arial" w:hAnsi="Arial" w:cs="Arial"/>
                <w:sz w:val="18"/>
                <w:szCs w:val="18"/>
              </w:rPr>
            </w:pPr>
            <w:ins w:id="267" w:author="Hoke, Tara" w:date="2026-02-05T11:38:00Z" w16du:dateUtc="2026-02-05T16:38:00Z">
              <w:r>
                <w:rPr>
                  <w:rFonts w:ascii="Arial" w:hAnsi="Arial" w:cs="Arial"/>
                  <w:sz w:val="18"/>
                  <w:szCs w:val="18"/>
                </w:rPr>
                <w:t>NA</w:t>
              </w:r>
            </w:ins>
            <w:del w:id="268" w:author="Hoke, Tara" w:date="2026-02-05T11:35:00Z" w16du:dateUtc="2026-02-05T16:35:00Z">
              <w:r w:rsidR="006440AD" w:rsidDel="0030427C">
                <w:rPr>
                  <w:rFonts w:ascii="Arial" w:hAnsi="Arial" w:cs="Arial"/>
                  <w:sz w:val="18"/>
                  <w:szCs w:val="18"/>
                </w:rPr>
                <w:delText>NA</w:delText>
              </w:r>
            </w:del>
          </w:p>
        </w:tc>
      </w:tr>
      <w:tr w:rsidR="00B878F7" w:rsidRPr="00576B36" w14:paraId="408931E3" w14:textId="77777777" w:rsidTr="001A4CD7">
        <w:tc>
          <w:tcPr>
            <w:tcW w:w="1714" w:type="dxa"/>
            <w:shd w:val="clear" w:color="auto" w:fill="DBE5F1" w:themeFill="accent1" w:themeFillTint="33"/>
            <w:tcPrChange w:id="269" w:author="Hoke, Tara" w:date="2026-02-05T11:33:00Z" w16du:dateUtc="2026-02-05T16:33:00Z">
              <w:tcPr>
                <w:tcW w:w="1716" w:type="dxa"/>
                <w:shd w:val="clear" w:color="auto" w:fill="DBE5F1" w:themeFill="accent1" w:themeFillTint="33"/>
              </w:tcPr>
            </w:tcPrChange>
          </w:tcPr>
          <w:p w14:paraId="508E63DA" w14:textId="77777777" w:rsidR="00B878F7" w:rsidRPr="00576B36" w:rsidRDefault="00B878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DBE5F1" w:themeFill="accent1" w:themeFillTint="33"/>
            <w:tcPrChange w:id="270" w:author="Hoke, Tara" w:date="2026-02-05T11:33:00Z" w16du:dateUtc="2026-02-05T16:33:00Z">
              <w:tcPr>
                <w:tcW w:w="2656" w:type="dxa"/>
                <w:gridSpan w:val="2"/>
                <w:shd w:val="clear" w:color="auto" w:fill="DBE5F1" w:themeFill="accent1" w:themeFillTint="33"/>
              </w:tcPr>
            </w:tcPrChange>
          </w:tcPr>
          <w:p w14:paraId="01997106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DBE5F1" w:themeFill="accent1" w:themeFillTint="33"/>
            <w:tcPrChange w:id="271" w:author="Hoke, Tara" w:date="2026-02-05T11:33:00Z" w16du:dateUtc="2026-02-05T16:33:00Z">
              <w:tcPr>
                <w:tcW w:w="3005" w:type="dxa"/>
                <w:gridSpan w:val="2"/>
                <w:shd w:val="clear" w:color="auto" w:fill="DBE5F1" w:themeFill="accent1" w:themeFillTint="33"/>
              </w:tcPr>
            </w:tcPrChange>
          </w:tcPr>
          <w:p w14:paraId="7691A9F3" w14:textId="77777777" w:rsidR="00B878F7" w:rsidRDefault="00B878F7" w:rsidP="004E08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DBE5F1" w:themeFill="accent1" w:themeFillTint="33"/>
            <w:tcPrChange w:id="272" w:author="Hoke, Tara" w:date="2026-02-05T11:33:00Z" w16du:dateUtc="2026-02-05T16:33:00Z">
              <w:tcPr>
                <w:tcW w:w="2832" w:type="dxa"/>
                <w:gridSpan w:val="2"/>
                <w:shd w:val="clear" w:color="auto" w:fill="DBE5F1" w:themeFill="accent1" w:themeFillTint="33"/>
              </w:tcPr>
            </w:tcPrChange>
          </w:tcPr>
          <w:p w14:paraId="4D31C703" w14:textId="77777777" w:rsidR="00B878F7" w:rsidRDefault="00B878F7" w:rsidP="004E08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DBE5F1" w:themeFill="accent1" w:themeFillTint="33"/>
            <w:tcPrChange w:id="273" w:author="Hoke, Tara" w:date="2026-02-05T11:33:00Z" w16du:dateUtc="2026-02-05T16:33:00Z">
              <w:tcPr>
                <w:tcW w:w="2751" w:type="dxa"/>
                <w:gridSpan w:val="2"/>
                <w:shd w:val="clear" w:color="auto" w:fill="DBE5F1" w:themeFill="accent1" w:themeFillTint="33"/>
              </w:tcPr>
            </w:tcPrChange>
          </w:tcPr>
          <w:p w14:paraId="09ACAD83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7BE6" w:rsidRPr="00576B36" w14:paraId="3BFBFC81" w14:textId="77777777" w:rsidTr="001A4CD7">
        <w:tc>
          <w:tcPr>
            <w:tcW w:w="1714" w:type="dxa"/>
            <w:tcPrChange w:id="274" w:author="Hoke, Tara" w:date="2026-02-05T11:33:00Z" w16du:dateUtc="2026-02-05T16:33:00Z">
              <w:tcPr>
                <w:tcW w:w="1716" w:type="dxa"/>
              </w:tcPr>
            </w:tcPrChange>
          </w:tcPr>
          <w:p w14:paraId="6291CB91" w14:textId="183A9B34" w:rsidR="00B07BE6" w:rsidRPr="00576B36" w:rsidRDefault="00C503F5">
            <w:pPr>
              <w:rPr>
                <w:rFonts w:ascii="Arial" w:hAnsi="Arial" w:cs="Arial"/>
                <w:b/>
                <w:sz w:val="18"/>
                <w:szCs w:val="18"/>
              </w:rPr>
            </w:pPr>
            <w:ins w:id="275" w:author="Hoke, Tara" w:date="2026-02-05T11:38:00Z" w16du:dateUtc="2026-02-05T16:38:00Z">
              <w:r>
                <w:rPr>
                  <w:rFonts w:ascii="Arial" w:hAnsi="Arial" w:cs="Arial"/>
                  <w:b/>
                  <w:sz w:val="18"/>
                  <w:szCs w:val="18"/>
                </w:rPr>
                <w:t>Student Conferences</w:t>
              </w:r>
            </w:ins>
            <w:del w:id="276" w:author="Hoke, Tara" w:date="2026-02-05T11:37:00Z" w16du:dateUtc="2026-02-05T16:37:00Z">
              <w:r w:rsidR="00B07BE6" w:rsidRPr="00576B36" w:rsidDel="00C503F5">
                <w:rPr>
                  <w:rFonts w:ascii="Arial" w:hAnsi="Arial" w:cs="Arial"/>
                  <w:b/>
                  <w:sz w:val="18"/>
                  <w:szCs w:val="18"/>
                </w:rPr>
                <w:delText>Student Chapters</w:delText>
              </w:r>
            </w:del>
          </w:p>
        </w:tc>
        <w:tc>
          <w:tcPr>
            <w:tcW w:w="2661" w:type="dxa"/>
            <w:tcPrChange w:id="277" w:author="Hoke, Tara" w:date="2026-02-05T11:33:00Z" w16du:dateUtc="2026-02-05T16:33:00Z">
              <w:tcPr>
                <w:tcW w:w="2656" w:type="dxa"/>
                <w:gridSpan w:val="2"/>
              </w:tcPr>
            </w:tcPrChange>
          </w:tcPr>
          <w:p w14:paraId="0E3B6859" w14:textId="6DC26E51" w:rsidR="00B07BE6" w:rsidDel="004E163F" w:rsidRDefault="004E163F">
            <w:pPr>
              <w:rPr>
                <w:del w:id="278" w:author="Hoke, Tara" w:date="2026-02-05T11:37:00Z" w16du:dateUtc="2026-02-05T16:37:00Z"/>
                <w:rFonts w:ascii="Arial" w:hAnsi="Arial" w:cs="Arial"/>
                <w:sz w:val="18"/>
                <w:szCs w:val="18"/>
              </w:rPr>
            </w:pPr>
            <w:ins w:id="279" w:author="Hoke, Tara" w:date="2026-02-05T11:38:00Z" w16du:dateUtc="2026-02-05T16:38:00Z">
              <w:r>
                <w:rPr>
                  <w:rFonts w:ascii="Arial" w:hAnsi="Arial" w:cs="Arial"/>
                  <w:sz w:val="18"/>
                  <w:szCs w:val="18"/>
                </w:rPr>
                <w:t>Region Board of Governors, in coordination with the Committee on Student Members</w:t>
              </w:r>
            </w:ins>
            <w:del w:id="280" w:author="Hoke, Tara" w:date="2026-02-05T11:37:00Z" w16du:dateUtc="2026-02-05T16:37:00Z">
              <w:r w:rsidR="00B07BE6" w:rsidRPr="00576B36" w:rsidDel="00C503F5">
                <w:rPr>
                  <w:rFonts w:ascii="Arial" w:hAnsi="Arial" w:cs="Arial"/>
                  <w:sz w:val="18"/>
                  <w:szCs w:val="18"/>
                </w:rPr>
                <w:delText>Region Board of Governors</w:delText>
              </w:r>
            </w:del>
            <w:del w:id="281" w:author="Hoke, Tara" w:date="2026-02-05T11:35:00Z" w16du:dateUtc="2026-02-05T16:35:00Z">
              <w:r w:rsidR="007558B5" w:rsidRPr="00576B36" w:rsidDel="00360F75">
                <w:rPr>
                  <w:rFonts w:ascii="Arial" w:hAnsi="Arial" w:cs="Arial"/>
                  <w:sz w:val="18"/>
                  <w:szCs w:val="18"/>
                </w:rPr>
                <w:delText xml:space="preserve">, following input from the </w:delText>
              </w:r>
              <w:r w:rsidR="002707D4" w:rsidDel="00360F75">
                <w:rPr>
                  <w:rFonts w:ascii="Arial" w:hAnsi="Arial" w:cs="Arial"/>
                  <w:sz w:val="18"/>
                  <w:szCs w:val="18"/>
                </w:rPr>
                <w:delText xml:space="preserve">Member Communities </w:delText>
              </w:r>
              <w:r w:rsidR="007558B5" w:rsidRPr="00576B36" w:rsidDel="00360F75">
                <w:rPr>
                  <w:rFonts w:ascii="Arial" w:hAnsi="Arial" w:cs="Arial"/>
                  <w:sz w:val="18"/>
                  <w:szCs w:val="18"/>
                </w:rPr>
                <w:delText xml:space="preserve"> Committee</w:delText>
              </w:r>
            </w:del>
            <w:del w:id="282" w:author="Hoke, Tara" w:date="2026-02-05T11:37:00Z" w16du:dateUtc="2026-02-05T16:37:00Z">
              <w:r w:rsidR="007558B5" w:rsidRPr="00576B36" w:rsidDel="00C503F5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213B0B0B" w14:textId="77777777" w:rsidR="004E163F" w:rsidRDefault="004E163F">
            <w:pPr>
              <w:rPr>
                <w:ins w:id="283" w:author="Hoke, Tara" w:date="2026-02-05T11:38:00Z" w16du:dateUtc="2026-02-05T16:38:00Z"/>
                <w:rFonts w:ascii="Arial" w:hAnsi="Arial" w:cs="Arial"/>
                <w:sz w:val="18"/>
                <w:szCs w:val="18"/>
              </w:rPr>
            </w:pPr>
          </w:p>
          <w:p w14:paraId="06962E48" w14:textId="77777777" w:rsidR="004E163F" w:rsidRDefault="004E163F">
            <w:pPr>
              <w:rPr>
                <w:ins w:id="284" w:author="Hoke, Tara" w:date="2026-02-05T11:38:00Z" w16du:dateUtc="2026-02-05T16:38:00Z"/>
                <w:rFonts w:ascii="Arial" w:hAnsi="Arial" w:cs="Arial"/>
                <w:sz w:val="18"/>
                <w:szCs w:val="18"/>
              </w:rPr>
            </w:pPr>
          </w:p>
          <w:p w14:paraId="181EDCAD" w14:textId="6CFE21DA" w:rsidR="006440AD" w:rsidRPr="004E163F" w:rsidDel="00C503F5" w:rsidRDefault="004E163F">
            <w:pPr>
              <w:rPr>
                <w:del w:id="285" w:author="Hoke, Tara" w:date="2026-02-05T11:37:00Z" w16du:dateUtc="2026-02-05T16:37:00Z"/>
                <w:rFonts w:ascii="Arial" w:hAnsi="Arial" w:cs="Arial"/>
                <w:i/>
                <w:iCs/>
                <w:sz w:val="18"/>
                <w:szCs w:val="18"/>
                <w:rPrChange w:id="286" w:author="Hoke, Tara" w:date="2026-02-05T11:39:00Z" w16du:dateUtc="2026-02-05T16:39:00Z">
                  <w:rPr>
                    <w:del w:id="287" w:author="Hoke, Tara" w:date="2026-02-05T11:37:00Z" w16du:dateUtc="2026-02-05T16:37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288" w:author="Hoke, Tara" w:date="2026-02-05T11:39:00Z" w16du:dateUtc="2026-02-05T16:39:00Z"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 xml:space="preserve">Bylaws </w:t>
              </w:r>
              <w:r w:rsidR="00597420">
                <w:rPr>
                  <w:rFonts w:ascii="Arial" w:hAnsi="Arial" w:cs="Arial"/>
                  <w:i/>
                  <w:iCs/>
                  <w:sz w:val="18"/>
                  <w:szCs w:val="18"/>
                </w:rPr>
                <w:t>9.2.1.9</w:t>
              </w:r>
            </w:ins>
          </w:p>
          <w:p w14:paraId="7304911E" w14:textId="33E98D62" w:rsidR="006440AD" w:rsidDel="00C503F5" w:rsidRDefault="006440AD">
            <w:pPr>
              <w:rPr>
                <w:del w:id="289" w:author="Hoke, Tara" w:date="2026-02-05T11:37:00Z" w16du:dateUtc="2026-02-05T16:37:00Z"/>
                <w:rFonts w:ascii="Arial" w:hAnsi="Arial" w:cs="Arial"/>
                <w:i/>
                <w:sz w:val="18"/>
                <w:szCs w:val="18"/>
              </w:rPr>
            </w:pPr>
          </w:p>
          <w:p w14:paraId="1140158D" w14:textId="21E1A96B" w:rsidR="00750DCC" w:rsidDel="00C503F5" w:rsidRDefault="00750DCC">
            <w:pPr>
              <w:rPr>
                <w:del w:id="290" w:author="Hoke, Tara" w:date="2026-02-05T11:37:00Z" w16du:dateUtc="2026-02-05T16:37:00Z"/>
                <w:rFonts w:ascii="Arial" w:hAnsi="Arial" w:cs="Arial"/>
                <w:i/>
                <w:sz w:val="18"/>
                <w:szCs w:val="18"/>
              </w:rPr>
            </w:pPr>
          </w:p>
          <w:p w14:paraId="62877A31" w14:textId="04147D1E" w:rsidR="00B07BE6" w:rsidRPr="006440AD" w:rsidRDefault="00B07BE6">
            <w:pPr>
              <w:rPr>
                <w:rFonts w:ascii="Arial" w:hAnsi="Arial" w:cs="Arial"/>
                <w:i/>
                <w:sz w:val="18"/>
                <w:szCs w:val="18"/>
              </w:rPr>
            </w:pPr>
            <w:del w:id="291" w:author="Hoke, Tara" w:date="2026-02-05T11:37:00Z" w16du:dateUtc="2026-02-05T16:37:00Z">
              <w:r w:rsidRPr="006440AD" w:rsidDel="00C503F5">
                <w:rPr>
                  <w:rFonts w:ascii="Arial" w:hAnsi="Arial" w:cs="Arial"/>
                  <w:i/>
                  <w:sz w:val="18"/>
                  <w:szCs w:val="18"/>
                </w:rPr>
                <w:delText>Bylaws 9.</w:delText>
              </w:r>
            </w:del>
            <w:del w:id="292" w:author="Hoke, Tara" w:date="2026-02-05T11:35:00Z" w16du:dateUtc="2026-02-05T16:35:00Z">
              <w:r w:rsidRPr="006440AD" w:rsidDel="00360F75">
                <w:rPr>
                  <w:rFonts w:ascii="Arial" w:hAnsi="Arial" w:cs="Arial"/>
                  <w:i/>
                  <w:sz w:val="18"/>
                  <w:szCs w:val="18"/>
                </w:rPr>
                <w:delText>4.5.</w:delText>
              </w:r>
              <w:r w:rsidR="006440AD" w:rsidDel="00360F75">
                <w:rPr>
                  <w:rFonts w:ascii="Arial" w:hAnsi="Arial" w:cs="Arial"/>
                  <w:i/>
                  <w:sz w:val="18"/>
                  <w:szCs w:val="18"/>
                </w:rPr>
                <w:delText>2</w:delText>
              </w:r>
            </w:del>
          </w:p>
        </w:tc>
        <w:tc>
          <w:tcPr>
            <w:tcW w:w="3001" w:type="dxa"/>
            <w:tcPrChange w:id="293" w:author="Hoke, Tara" w:date="2026-02-05T11:33:00Z" w16du:dateUtc="2026-02-05T16:33:00Z">
              <w:tcPr>
                <w:tcW w:w="3005" w:type="dxa"/>
                <w:gridSpan w:val="2"/>
              </w:tcPr>
            </w:tcPrChange>
          </w:tcPr>
          <w:p w14:paraId="02679DF2" w14:textId="77777777" w:rsidR="00B07BE6" w:rsidRPr="00576B36" w:rsidRDefault="006440AD" w:rsidP="004E08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27" w:type="dxa"/>
            <w:tcPrChange w:id="294" w:author="Hoke, Tara" w:date="2026-02-05T11:33:00Z" w16du:dateUtc="2026-02-05T16:33:00Z">
              <w:tcPr>
                <w:tcW w:w="2832" w:type="dxa"/>
                <w:gridSpan w:val="2"/>
              </w:tcPr>
            </w:tcPrChange>
          </w:tcPr>
          <w:p w14:paraId="5C22EEDB" w14:textId="77777777" w:rsidR="00B07BE6" w:rsidRPr="00576B36" w:rsidRDefault="006440AD" w:rsidP="004E08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757" w:type="dxa"/>
            <w:tcPrChange w:id="295" w:author="Hoke, Tara" w:date="2026-02-05T11:33:00Z" w16du:dateUtc="2026-02-05T16:33:00Z">
              <w:tcPr>
                <w:tcW w:w="2751" w:type="dxa"/>
                <w:gridSpan w:val="2"/>
              </w:tcPr>
            </w:tcPrChange>
          </w:tcPr>
          <w:p w14:paraId="43322C44" w14:textId="145536F5" w:rsidR="00B07BE6" w:rsidDel="00075C80" w:rsidRDefault="006440AD">
            <w:pPr>
              <w:rPr>
                <w:del w:id="296" w:author="Hoke, Tara" w:date="2026-02-05T11:36:00Z" w16du:dateUtc="2026-02-05T16:36:00Z"/>
                <w:rFonts w:ascii="Arial" w:hAnsi="Arial" w:cs="Arial"/>
                <w:sz w:val="18"/>
                <w:szCs w:val="18"/>
              </w:rPr>
            </w:pPr>
            <w:del w:id="297" w:author="Hoke, Tara" w:date="2026-02-05T11:36:00Z" w16du:dateUtc="2026-02-05T16:36:00Z">
              <w:r w:rsidDel="00075C80">
                <w:rPr>
                  <w:rFonts w:ascii="Arial" w:hAnsi="Arial" w:cs="Arial"/>
                  <w:sz w:val="18"/>
                  <w:szCs w:val="18"/>
                </w:rPr>
                <w:delText>ASCE Student Chapters and Clubs within the boundaries of the Mexico Section of ASCE established prior to 2006 may be continued as ASCE Student Chapters.</w:delText>
              </w:r>
            </w:del>
          </w:p>
          <w:p w14:paraId="76D8FBF9" w14:textId="242A1A2A" w:rsidR="006440AD" w:rsidDel="00075C80" w:rsidRDefault="006440AD">
            <w:pPr>
              <w:rPr>
                <w:del w:id="298" w:author="Hoke, Tara" w:date="2026-02-05T11:36:00Z" w16du:dateUtc="2026-02-05T16:36:00Z"/>
                <w:rFonts w:ascii="Arial" w:hAnsi="Arial" w:cs="Arial"/>
                <w:sz w:val="18"/>
                <w:szCs w:val="18"/>
              </w:rPr>
            </w:pPr>
          </w:p>
          <w:p w14:paraId="7D478666" w14:textId="652794F8" w:rsidR="006440AD" w:rsidRPr="006440AD" w:rsidRDefault="006440AD">
            <w:pPr>
              <w:rPr>
                <w:rFonts w:ascii="Arial" w:hAnsi="Arial" w:cs="Arial"/>
                <w:i/>
                <w:sz w:val="18"/>
                <w:szCs w:val="18"/>
              </w:rPr>
            </w:pPr>
            <w:del w:id="299" w:author="Hoke, Tara" w:date="2026-02-05T11:36:00Z" w16du:dateUtc="2026-02-05T16:36:00Z">
              <w:r w:rsidDel="00075C80">
                <w:rPr>
                  <w:rFonts w:ascii="Arial" w:hAnsi="Arial" w:cs="Arial"/>
                  <w:i/>
                  <w:sz w:val="18"/>
                  <w:szCs w:val="18"/>
                </w:rPr>
                <w:delText>Bylaws 9.4.5.2.1</w:delText>
              </w:r>
            </w:del>
            <w:ins w:id="300" w:author="Hoke, Tara" w:date="2026-02-05T11:36:00Z" w16du:dateUtc="2026-02-05T16:36:00Z">
              <w:r w:rsidR="00075C80">
                <w:rPr>
                  <w:rFonts w:ascii="Arial" w:hAnsi="Arial" w:cs="Arial"/>
                  <w:sz w:val="18"/>
                  <w:szCs w:val="18"/>
                </w:rPr>
                <w:t>NA</w:t>
              </w:r>
            </w:ins>
          </w:p>
        </w:tc>
      </w:tr>
      <w:tr w:rsidR="00B878F7" w:rsidRPr="00576B36" w14:paraId="07DE4EEA" w14:textId="77777777" w:rsidTr="001A4CD7">
        <w:tc>
          <w:tcPr>
            <w:tcW w:w="1714" w:type="dxa"/>
            <w:shd w:val="clear" w:color="auto" w:fill="DBE5F1" w:themeFill="accent1" w:themeFillTint="33"/>
            <w:tcPrChange w:id="301" w:author="Hoke, Tara" w:date="2026-02-05T11:33:00Z" w16du:dateUtc="2026-02-05T16:33:00Z">
              <w:tcPr>
                <w:tcW w:w="1716" w:type="dxa"/>
                <w:shd w:val="clear" w:color="auto" w:fill="DBE5F1" w:themeFill="accent1" w:themeFillTint="33"/>
              </w:tcPr>
            </w:tcPrChange>
          </w:tcPr>
          <w:p w14:paraId="5CE409AC" w14:textId="77777777" w:rsidR="00B878F7" w:rsidRPr="00576B36" w:rsidRDefault="00B878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shd w:val="clear" w:color="auto" w:fill="DBE5F1" w:themeFill="accent1" w:themeFillTint="33"/>
            <w:tcPrChange w:id="302" w:author="Hoke, Tara" w:date="2026-02-05T11:33:00Z" w16du:dateUtc="2026-02-05T16:33:00Z">
              <w:tcPr>
                <w:tcW w:w="2656" w:type="dxa"/>
                <w:gridSpan w:val="2"/>
                <w:shd w:val="clear" w:color="auto" w:fill="DBE5F1" w:themeFill="accent1" w:themeFillTint="33"/>
              </w:tcPr>
            </w:tcPrChange>
          </w:tcPr>
          <w:p w14:paraId="3353F715" w14:textId="77777777" w:rsidR="00B878F7" w:rsidRPr="00576B36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1" w:type="dxa"/>
            <w:shd w:val="clear" w:color="auto" w:fill="DBE5F1" w:themeFill="accent1" w:themeFillTint="33"/>
            <w:tcPrChange w:id="303" w:author="Hoke, Tara" w:date="2026-02-05T11:33:00Z" w16du:dateUtc="2026-02-05T16:33:00Z">
              <w:tcPr>
                <w:tcW w:w="3005" w:type="dxa"/>
                <w:gridSpan w:val="2"/>
                <w:shd w:val="clear" w:color="auto" w:fill="DBE5F1" w:themeFill="accent1" w:themeFillTint="33"/>
              </w:tcPr>
            </w:tcPrChange>
          </w:tcPr>
          <w:p w14:paraId="373AB42D" w14:textId="77777777" w:rsidR="00B878F7" w:rsidRDefault="00B878F7" w:rsidP="004E08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7" w:type="dxa"/>
            <w:shd w:val="clear" w:color="auto" w:fill="DBE5F1" w:themeFill="accent1" w:themeFillTint="33"/>
            <w:tcPrChange w:id="304" w:author="Hoke, Tara" w:date="2026-02-05T11:33:00Z" w16du:dateUtc="2026-02-05T16:33:00Z">
              <w:tcPr>
                <w:tcW w:w="2832" w:type="dxa"/>
                <w:gridSpan w:val="2"/>
                <w:shd w:val="clear" w:color="auto" w:fill="DBE5F1" w:themeFill="accent1" w:themeFillTint="33"/>
              </w:tcPr>
            </w:tcPrChange>
          </w:tcPr>
          <w:p w14:paraId="621EEA21" w14:textId="77777777" w:rsidR="00B878F7" w:rsidRPr="00576B36" w:rsidRDefault="00B878F7" w:rsidP="006440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7" w:type="dxa"/>
            <w:shd w:val="clear" w:color="auto" w:fill="DBE5F1" w:themeFill="accent1" w:themeFillTint="33"/>
            <w:tcPrChange w:id="305" w:author="Hoke, Tara" w:date="2026-02-05T11:33:00Z" w16du:dateUtc="2026-02-05T16:33:00Z">
              <w:tcPr>
                <w:tcW w:w="2751" w:type="dxa"/>
                <w:gridSpan w:val="2"/>
                <w:shd w:val="clear" w:color="auto" w:fill="DBE5F1" w:themeFill="accent1" w:themeFillTint="33"/>
              </w:tcPr>
            </w:tcPrChange>
          </w:tcPr>
          <w:p w14:paraId="5708CE47" w14:textId="77777777" w:rsidR="00B878F7" w:rsidRDefault="00B878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7BE6" w:rsidRPr="00576B36" w14:paraId="3E0005B8" w14:textId="77777777" w:rsidTr="001A4CD7">
        <w:tc>
          <w:tcPr>
            <w:tcW w:w="1714" w:type="dxa"/>
            <w:tcPrChange w:id="306" w:author="Hoke, Tara" w:date="2026-02-05T11:33:00Z" w16du:dateUtc="2026-02-05T16:33:00Z">
              <w:tcPr>
                <w:tcW w:w="1716" w:type="dxa"/>
              </w:tcPr>
            </w:tcPrChange>
          </w:tcPr>
          <w:p w14:paraId="4D12A7AC" w14:textId="1CF67359" w:rsidR="00B07BE6" w:rsidRPr="00576B36" w:rsidRDefault="00B07B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b/>
                <w:sz w:val="18"/>
                <w:szCs w:val="18"/>
              </w:rPr>
              <w:lastRenderedPageBreak/>
              <w:t>Affiliated Entities</w:t>
            </w:r>
          </w:p>
        </w:tc>
        <w:tc>
          <w:tcPr>
            <w:tcW w:w="2661" w:type="dxa"/>
            <w:tcPrChange w:id="307" w:author="Hoke, Tara" w:date="2026-02-05T11:33:00Z" w16du:dateUtc="2026-02-05T16:33:00Z">
              <w:tcPr>
                <w:tcW w:w="2656" w:type="dxa"/>
                <w:gridSpan w:val="2"/>
              </w:tcPr>
            </w:tcPrChange>
          </w:tcPr>
          <w:p w14:paraId="5FB73DE9" w14:textId="77777777" w:rsidR="00B07BE6" w:rsidRPr="00576B36" w:rsidDel="00E172EC" w:rsidRDefault="00B615FD">
            <w:pPr>
              <w:rPr>
                <w:del w:id="308" w:author="Hoke, Tara" w:date="2026-02-05T11:40:00Z" w16du:dateUtc="2026-02-05T16:40:00Z"/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 xml:space="preserve">ASCE </w:t>
            </w:r>
            <w:r w:rsidR="00B07BE6" w:rsidRPr="00576B36">
              <w:rPr>
                <w:rFonts w:ascii="Arial" w:hAnsi="Arial" w:cs="Arial"/>
                <w:sz w:val="18"/>
                <w:szCs w:val="18"/>
              </w:rPr>
              <w:t>Board of Direction</w:t>
            </w:r>
          </w:p>
          <w:p w14:paraId="13CEF7FA" w14:textId="77777777" w:rsidR="00B07BE6" w:rsidDel="00E172EC" w:rsidRDefault="00B07BE6">
            <w:pPr>
              <w:rPr>
                <w:del w:id="309" w:author="Hoke, Tara" w:date="2026-02-05T11:40:00Z" w16du:dateUtc="2026-02-05T16:40:00Z"/>
                <w:rFonts w:ascii="Arial" w:hAnsi="Arial" w:cs="Arial"/>
                <w:sz w:val="18"/>
                <w:szCs w:val="18"/>
              </w:rPr>
            </w:pPr>
          </w:p>
          <w:p w14:paraId="060BED9E" w14:textId="77777777" w:rsidR="006440AD" w:rsidRPr="00576B36" w:rsidDel="00E172EC" w:rsidRDefault="006440AD">
            <w:pPr>
              <w:rPr>
                <w:del w:id="310" w:author="Hoke, Tara" w:date="2026-02-05T11:40:00Z" w16du:dateUtc="2026-02-05T16:40:00Z"/>
                <w:rFonts w:ascii="Arial" w:hAnsi="Arial" w:cs="Arial"/>
                <w:sz w:val="18"/>
                <w:szCs w:val="18"/>
              </w:rPr>
            </w:pPr>
          </w:p>
          <w:p w14:paraId="12A777EE" w14:textId="77777777" w:rsidR="00B62CD1" w:rsidRPr="00576B36" w:rsidRDefault="00B62C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DB09B69" w14:textId="77777777" w:rsidR="00B62CD1" w:rsidRPr="00576B36" w:rsidRDefault="00B62CD1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B46DC98" w14:textId="5D96E937" w:rsidR="00B07BE6" w:rsidRPr="00576B36" w:rsidRDefault="00B07BE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6B36">
              <w:rPr>
                <w:rFonts w:ascii="Arial" w:hAnsi="Arial" w:cs="Arial"/>
                <w:i/>
                <w:sz w:val="18"/>
                <w:szCs w:val="18"/>
              </w:rPr>
              <w:t xml:space="preserve">Bylaws </w:t>
            </w:r>
            <w:r w:rsidRPr="006440AD">
              <w:rPr>
                <w:rFonts w:ascii="Arial" w:hAnsi="Arial" w:cs="Arial"/>
                <w:i/>
                <w:sz w:val="18"/>
                <w:szCs w:val="18"/>
              </w:rPr>
              <w:t>9.</w:t>
            </w:r>
            <w:ins w:id="311" w:author="Hoke, Tara" w:date="2026-02-05T11:39:00Z" w16du:dateUtc="2026-02-05T16:39:00Z">
              <w:r w:rsidR="00597420">
                <w:rPr>
                  <w:rFonts w:ascii="Arial" w:hAnsi="Arial" w:cs="Arial"/>
                  <w:i/>
                  <w:sz w:val="18"/>
                  <w:szCs w:val="18"/>
                </w:rPr>
                <w:t>5</w:t>
              </w:r>
            </w:ins>
            <w:del w:id="312" w:author="Hoke, Tara" w:date="2026-02-05T11:39:00Z" w16du:dateUtc="2026-02-05T16:39:00Z">
              <w:r w:rsidRPr="006440AD" w:rsidDel="00597420">
                <w:rPr>
                  <w:rFonts w:ascii="Arial" w:hAnsi="Arial" w:cs="Arial"/>
                  <w:i/>
                  <w:sz w:val="18"/>
                  <w:szCs w:val="18"/>
                </w:rPr>
                <w:delText>5</w:delText>
              </w:r>
            </w:del>
          </w:p>
        </w:tc>
        <w:tc>
          <w:tcPr>
            <w:tcW w:w="3001" w:type="dxa"/>
            <w:tcPrChange w:id="313" w:author="Hoke, Tara" w:date="2026-02-05T11:33:00Z" w16du:dateUtc="2026-02-05T16:33:00Z">
              <w:tcPr>
                <w:tcW w:w="3005" w:type="dxa"/>
                <w:gridSpan w:val="2"/>
              </w:tcPr>
            </w:tcPrChange>
          </w:tcPr>
          <w:p w14:paraId="288977B4" w14:textId="53435AC3" w:rsidR="00B07BE6" w:rsidDel="00597420" w:rsidRDefault="006440AD" w:rsidP="004E081F">
            <w:pPr>
              <w:rPr>
                <w:del w:id="314" w:author="Hoke, Tara" w:date="2026-02-05T11:39:00Z" w16du:dateUtc="2026-02-05T16:39:00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ASCE Board of Direction </w:t>
            </w:r>
            <w:del w:id="315" w:author="Hoke, Tara" w:date="2026-02-05T11:40:00Z" w16du:dateUtc="2026-02-05T16:40:00Z">
              <w:r w:rsidDel="00E172EC">
                <w:rPr>
                  <w:rFonts w:ascii="Arial" w:hAnsi="Arial" w:cs="Arial"/>
                  <w:sz w:val="18"/>
                  <w:szCs w:val="18"/>
                </w:rPr>
                <w:delText>upon review and recommendation of the Governing Documents Committee</w:delText>
              </w:r>
            </w:del>
          </w:p>
          <w:p w14:paraId="3CC20EFB" w14:textId="77777777" w:rsidR="006440AD" w:rsidRDefault="006440AD" w:rsidP="004E08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0124E5" w14:textId="77777777" w:rsidR="00E172EC" w:rsidRDefault="00E172EC" w:rsidP="004E081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786B1A" w14:textId="392B2241" w:rsidR="006440AD" w:rsidRPr="006440AD" w:rsidRDefault="006440AD" w:rsidP="004E081F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Bylaws 9.</w:t>
            </w:r>
            <w:ins w:id="316" w:author="Hoke, Tara" w:date="2026-02-05T11:40:00Z" w16du:dateUtc="2026-02-05T16:40:00Z">
              <w:r w:rsidR="00E172EC">
                <w:rPr>
                  <w:rFonts w:ascii="Arial" w:hAnsi="Arial" w:cs="Arial"/>
                  <w:i/>
                  <w:sz w:val="18"/>
                  <w:szCs w:val="18"/>
                </w:rPr>
                <w:t>5</w:t>
              </w:r>
            </w:ins>
            <w:del w:id="317" w:author="Hoke, Tara" w:date="2026-02-05T11:40:00Z" w16du:dateUtc="2026-02-05T16:40:00Z">
              <w:r w:rsidDel="00E172EC">
                <w:rPr>
                  <w:rFonts w:ascii="Arial" w:hAnsi="Arial" w:cs="Arial"/>
                  <w:i/>
                  <w:sz w:val="18"/>
                  <w:szCs w:val="18"/>
                </w:rPr>
                <w:delText>4.4.3</w:delText>
              </w:r>
            </w:del>
          </w:p>
        </w:tc>
        <w:tc>
          <w:tcPr>
            <w:tcW w:w="2827" w:type="dxa"/>
            <w:tcPrChange w:id="318" w:author="Hoke, Tara" w:date="2026-02-05T11:33:00Z" w16du:dateUtc="2026-02-05T16:33:00Z">
              <w:tcPr>
                <w:tcW w:w="2832" w:type="dxa"/>
                <w:gridSpan w:val="2"/>
              </w:tcPr>
            </w:tcPrChange>
          </w:tcPr>
          <w:p w14:paraId="40B1BCDB" w14:textId="5C1ED1BC" w:rsidR="00B07BE6" w:rsidRDefault="00B07BE6" w:rsidP="006440AD">
            <w:pPr>
              <w:rPr>
                <w:rFonts w:ascii="Arial" w:hAnsi="Arial" w:cs="Arial"/>
                <w:sz w:val="18"/>
                <w:szCs w:val="18"/>
              </w:rPr>
            </w:pPr>
            <w:r w:rsidRPr="00576B36">
              <w:rPr>
                <w:rFonts w:ascii="Arial" w:hAnsi="Arial" w:cs="Arial"/>
                <w:sz w:val="18"/>
                <w:szCs w:val="18"/>
              </w:rPr>
              <w:t>ASCE Board of Direction</w:t>
            </w:r>
            <w:del w:id="319" w:author="Hoke, Tara" w:date="2026-02-05T11:40:00Z" w16du:dateUtc="2026-02-05T16:40:00Z">
              <w:r w:rsidRPr="00576B36" w:rsidDel="00E172E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  <w:r w:rsidR="006440AD" w:rsidDel="00E172EC">
                <w:rPr>
                  <w:rFonts w:ascii="Arial" w:hAnsi="Arial" w:cs="Arial"/>
                  <w:sz w:val="18"/>
                  <w:szCs w:val="18"/>
                </w:rPr>
                <w:delText>upon review and recommendation of the G</w:delText>
              </w:r>
              <w:r w:rsidR="00B62CD1" w:rsidRPr="00576B36" w:rsidDel="00E172EC">
                <w:rPr>
                  <w:rFonts w:ascii="Arial" w:hAnsi="Arial" w:cs="Arial"/>
                  <w:sz w:val="18"/>
                  <w:szCs w:val="18"/>
                </w:rPr>
                <w:delText xml:space="preserve">overning </w:delText>
              </w:r>
              <w:r w:rsidR="006440AD" w:rsidDel="00E172EC">
                <w:rPr>
                  <w:rFonts w:ascii="Arial" w:hAnsi="Arial" w:cs="Arial"/>
                  <w:sz w:val="18"/>
                  <w:szCs w:val="18"/>
                </w:rPr>
                <w:delText>D</w:delText>
              </w:r>
              <w:r w:rsidR="00B62CD1" w:rsidRPr="00576B36" w:rsidDel="00E172EC">
                <w:rPr>
                  <w:rFonts w:ascii="Arial" w:hAnsi="Arial" w:cs="Arial"/>
                  <w:sz w:val="18"/>
                  <w:szCs w:val="18"/>
                </w:rPr>
                <w:delText>ocument</w:delText>
              </w:r>
              <w:r w:rsidR="006440AD" w:rsidDel="00E172EC">
                <w:rPr>
                  <w:rFonts w:ascii="Arial" w:hAnsi="Arial" w:cs="Arial"/>
                  <w:sz w:val="18"/>
                  <w:szCs w:val="18"/>
                </w:rPr>
                <w:delText>s Committee</w:delText>
              </w:r>
            </w:del>
          </w:p>
          <w:p w14:paraId="7DA6F36C" w14:textId="77777777" w:rsidR="006440AD" w:rsidRDefault="006440AD" w:rsidP="006440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D57C96" w14:textId="60AC4FC6" w:rsidR="006440AD" w:rsidRPr="006440AD" w:rsidRDefault="006440AD" w:rsidP="006440A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Bylaws 9.</w:t>
            </w:r>
            <w:ins w:id="320" w:author="Hoke, Tara" w:date="2026-02-05T11:40:00Z" w16du:dateUtc="2026-02-05T16:40:00Z">
              <w:r w:rsidR="00E172EC">
                <w:rPr>
                  <w:rFonts w:ascii="Arial" w:hAnsi="Arial" w:cs="Arial"/>
                  <w:i/>
                  <w:sz w:val="18"/>
                  <w:szCs w:val="18"/>
                </w:rPr>
                <w:t>5</w:t>
              </w:r>
            </w:ins>
            <w:del w:id="321" w:author="Hoke, Tara" w:date="2026-02-05T11:40:00Z" w16du:dateUtc="2026-02-05T16:40:00Z">
              <w:r w:rsidDel="00E172EC">
                <w:rPr>
                  <w:rFonts w:ascii="Arial" w:hAnsi="Arial" w:cs="Arial"/>
                  <w:i/>
                  <w:sz w:val="18"/>
                  <w:szCs w:val="18"/>
                </w:rPr>
                <w:delText>4.4.3</w:delText>
              </w:r>
            </w:del>
          </w:p>
        </w:tc>
        <w:tc>
          <w:tcPr>
            <w:tcW w:w="2757" w:type="dxa"/>
            <w:tcPrChange w:id="322" w:author="Hoke, Tara" w:date="2026-02-05T11:33:00Z" w16du:dateUtc="2026-02-05T16:33:00Z">
              <w:tcPr>
                <w:tcW w:w="2751" w:type="dxa"/>
                <w:gridSpan w:val="2"/>
              </w:tcPr>
            </w:tcPrChange>
          </w:tcPr>
          <w:p w14:paraId="01192DD5" w14:textId="77777777" w:rsidR="00B07BE6" w:rsidRPr="00576B36" w:rsidRDefault="006440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</w:tbl>
    <w:p w14:paraId="21E8264F" w14:textId="77777777" w:rsidR="00B07BE6" w:rsidRDefault="00B07BE6">
      <w:pPr>
        <w:rPr>
          <w:sz w:val="18"/>
          <w:szCs w:val="18"/>
        </w:rPr>
      </w:pPr>
    </w:p>
    <w:p w14:paraId="6212680F" w14:textId="77777777" w:rsidR="004E081F" w:rsidRDefault="005329E1">
      <w:pPr>
        <w:rPr>
          <w:rFonts w:ascii="Arial" w:hAnsi="Arial" w:cs="Arial"/>
          <w:sz w:val="18"/>
          <w:szCs w:val="18"/>
        </w:rPr>
      </w:pPr>
      <w:r w:rsidRPr="00973318">
        <w:rPr>
          <w:sz w:val="18"/>
          <w:szCs w:val="18"/>
        </w:rPr>
        <w:t>*</w:t>
      </w:r>
      <w:r w:rsidRPr="00973318">
        <w:rPr>
          <w:rFonts w:ascii="Arial" w:hAnsi="Arial" w:cs="Arial"/>
          <w:i/>
          <w:sz w:val="18"/>
          <w:szCs w:val="18"/>
        </w:rPr>
        <w:t>Constitution</w:t>
      </w:r>
      <w:r w:rsidRPr="00973318">
        <w:rPr>
          <w:sz w:val="18"/>
          <w:szCs w:val="18"/>
        </w:rPr>
        <w:t xml:space="preserve"> 9.</w:t>
      </w:r>
      <w:r w:rsidRPr="00973318">
        <w:rPr>
          <w:rFonts w:ascii="Arial" w:hAnsi="Arial" w:cs="Arial"/>
          <w:sz w:val="18"/>
          <w:szCs w:val="18"/>
        </w:rPr>
        <w:t>0 provides that Geographic Units and other Organizational Entities may be established or terminated by the Board of Direction as defined in the Bylaws.</w:t>
      </w:r>
    </w:p>
    <w:p w14:paraId="772EEC99" w14:textId="6DB62EE8" w:rsidR="001D0B53" w:rsidRPr="00750DCC" w:rsidRDefault="00B07BE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i/>
          <w:sz w:val="18"/>
          <w:szCs w:val="18"/>
        </w:rPr>
        <w:t>Rules of Policy and Procedure</w:t>
      </w:r>
      <w:r>
        <w:rPr>
          <w:rFonts w:ascii="Arial" w:hAnsi="Arial" w:cs="Arial"/>
          <w:sz w:val="18"/>
          <w:szCs w:val="18"/>
        </w:rPr>
        <w:t xml:space="preserve"> 9.</w:t>
      </w:r>
      <w:del w:id="323" w:author="Hoke, Tara" w:date="2026-02-05T11:41:00Z" w16du:dateUtc="2026-02-05T16:41:00Z">
        <w:r w:rsidDel="00D97400">
          <w:rPr>
            <w:rFonts w:ascii="Arial" w:hAnsi="Arial" w:cs="Arial"/>
            <w:sz w:val="18"/>
            <w:szCs w:val="18"/>
          </w:rPr>
          <w:delText>2.1</w:delText>
        </w:r>
        <w:r w:rsidR="007558B5" w:rsidDel="00D97400">
          <w:rPr>
            <w:rFonts w:ascii="Arial" w:hAnsi="Arial" w:cs="Arial"/>
            <w:sz w:val="18"/>
            <w:szCs w:val="18"/>
          </w:rPr>
          <w:delText>4</w:delText>
        </w:r>
      </w:del>
      <w:ins w:id="324" w:author="Hoke, Tara" w:date="2026-02-05T11:41:00Z" w16du:dateUtc="2026-02-05T16:41:00Z">
        <w:r w:rsidR="00D97400">
          <w:rPr>
            <w:rFonts w:ascii="Arial" w:hAnsi="Arial" w:cs="Arial"/>
            <w:sz w:val="18"/>
            <w:szCs w:val="18"/>
          </w:rPr>
          <w:t>3.4.3</w:t>
        </w:r>
      </w:ins>
      <w:r>
        <w:rPr>
          <w:rFonts w:ascii="Arial" w:hAnsi="Arial" w:cs="Arial"/>
          <w:sz w:val="18"/>
          <w:szCs w:val="18"/>
        </w:rPr>
        <w:t xml:space="preserve"> provides that the Governing Documents Committee provides oversight for proposed amendments to the </w:t>
      </w:r>
      <w:r w:rsidR="00E97CC4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ociety’s governing documents and, as directed, reviews amendments to the governing documents of </w:t>
      </w:r>
      <w:r w:rsidR="000347B1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rganizational </w:t>
      </w:r>
      <w:r w:rsidR="000347B1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ntities.</w:t>
      </w:r>
    </w:p>
    <w:sectPr w:rsidR="001D0B53" w:rsidRPr="00750DCC" w:rsidSect="00750DCC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ke, Tara">
    <w15:presenceInfo w15:providerId="AD" w15:userId="S::thoke@asce.org::442d1b57-a2a6-4bce-8932-3f8e95d00a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9D"/>
    <w:rsid w:val="000347B1"/>
    <w:rsid w:val="000529CE"/>
    <w:rsid w:val="00074F4D"/>
    <w:rsid w:val="00075C80"/>
    <w:rsid w:val="00075CF2"/>
    <w:rsid w:val="00083429"/>
    <w:rsid w:val="0008428B"/>
    <w:rsid w:val="00092668"/>
    <w:rsid w:val="00134A44"/>
    <w:rsid w:val="00171452"/>
    <w:rsid w:val="001A4CD7"/>
    <w:rsid w:val="001D0B53"/>
    <w:rsid w:val="002124D4"/>
    <w:rsid w:val="00221552"/>
    <w:rsid w:val="00246A5F"/>
    <w:rsid w:val="0026313F"/>
    <w:rsid w:val="002707D4"/>
    <w:rsid w:val="00290431"/>
    <w:rsid w:val="002A3859"/>
    <w:rsid w:val="002C2A8B"/>
    <w:rsid w:val="003041DD"/>
    <w:rsid w:val="0030427C"/>
    <w:rsid w:val="00360F75"/>
    <w:rsid w:val="00377D43"/>
    <w:rsid w:val="003E3F55"/>
    <w:rsid w:val="003F4397"/>
    <w:rsid w:val="00490DA0"/>
    <w:rsid w:val="004E081F"/>
    <w:rsid w:val="004E163F"/>
    <w:rsid w:val="004E1985"/>
    <w:rsid w:val="004E49FE"/>
    <w:rsid w:val="0051029F"/>
    <w:rsid w:val="005329E1"/>
    <w:rsid w:val="0055158B"/>
    <w:rsid w:val="00576B36"/>
    <w:rsid w:val="00583504"/>
    <w:rsid w:val="00597420"/>
    <w:rsid w:val="005A3364"/>
    <w:rsid w:val="00613CE1"/>
    <w:rsid w:val="006440AD"/>
    <w:rsid w:val="00664281"/>
    <w:rsid w:val="00684834"/>
    <w:rsid w:val="00693130"/>
    <w:rsid w:val="006E7FA9"/>
    <w:rsid w:val="0071307E"/>
    <w:rsid w:val="00750DCC"/>
    <w:rsid w:val="0075437A"/>
    <w:rsid w:val="00754DDC"/>
    <w:rsid w:val="007558B5"/>
    <w:rsid w:val="007C61E6"/>
    <w:rsid w:val="007E15BE"/>
    <w:rsid w:val="007E3133"/>
    <w:rsid w:val="008D795A"/>
    <w:rsid w:val="008F3948"/>
    <w:rsid w:val="00923D7E"/>
    <w:rsid w:val="0093789D"/>
    <w:rsid w:val="0094408F"/>
    <w:rsid w:val="009707ED"/>
    <w:rsid w:val="00973318"/>
    <w:rsid w:val="0099746B"/>
    <w:rsid w:val="009A39C8"/>
    <w:rsid w:val="009B3CF2"/>
    <w:rsid w:val="00A20955"/>
    <w:rsid w:val="00A57D58"/>
    <w:rsid w:val="00A725DD"/>
    <w:rsid w:val="00AC06FE"/>
    <w:rsid w:val="00AD4631"/>
    <w:rsid w:val="00B07BE6"/>
    <w:rsid w:val="00B351F2"/>
    <w:rsid w:val="00B61051"/>
    <w:rsid w:val="00B615FD"/>
    <w:rsid w:val="00B62CD1"/>
    <w:rsid w:val="00B62ECF"/>
    <w:rsid w:val="00B878F7"/>
    <w:rsid w:val="00B93F95"/>
    <w:rsid w:val="00BA558D"/>
    <w:rsid w:val="00BB1B1B"/>
    <w:rsid w:val="00C503F5"/>
    <w:rsid w:val="00D21CEF"/>
    <w:rsid w:val="00D36B2F"/>
    <w:rsid w:val="00D669CE"/>
    <w:rsid w:val="00D76BEA"/>
    <w:rsid w:val="00D842DA"/>
    <w:rsid w:val="00D97400"/>
    <w:rsid w:val="00DC067A"/>
    <w:rsid w:val="00DC5F53"/>
    <w:rsid w:val="00DF56F2"/>
    <w:rsid w:val="00E172EC"/>
    <w:rsid w:val="00E23150"/>
    <w:rsid w:val="00E84496"/>
    <w:rsid w:val="00E97CC4"/>
    <w:rsid w:val="00EA2A85"/>
    <w:rsid w:val="00EB52ED"/>
    <w:rsid w:val="00EF16D1"/>
    <w:rsid w:val="00F02711"/>
    <w:rsid w:val="00FA157C"/>
    <w:rsid w:val="00FD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B5878B"/>
  <w15:docId w15:val="{0DC63978-EC71-4E33-A2BD-6AC3AF17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7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D46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d070-f2df-4af9-9fa1-5bbe203d13db" xsi:nil="true"/>
    <lcf76f155ced4ddcb4097134ff3c332f xmlns="3462edb3-9b97-484c-aa80-0ba42f4e36fd">
      <Terms xmlns="http://schemas.microsoft.com/office/infopath/2007/PartnerControls"/>
    </lcf76f155ced4ddcb4097134ff3c332f>
    <ArchiverLinkFileType xmlns="3462edb3-9b97-484c-aa80-0ba42f4e36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9A94E3ECFDD4ABA8BED37FAAE2420" ma:contentTypeVersion="17" ma:contentTypeDescription="Create a new document." ma:contentTypeScope="" ma:versionID="3316efd4d4737eed73ec6b60806149cf">
  <xsd:schema xmlns:xsd="http://www.w3.org/2001/XMLSchema" xmlns:xs="http://www.w3.org/2001/XMLSchema" xmlns:p="http://schemas.microsoft.com/office/2006/metadata/properties" xmlns:ns2="3462edb3-9b97-484c-aa80-0ba42f4e36fd" xmlns:ns3="3e02d070-f2df-4af9-9fa1-5bbe203d13db" targetNamespace="http://schemas.microsoft.com/office/2006/metadata/properties" ma:root="true" ma:fieldsID="119ad6c600779ed646270bb384dff0ae" ns2:_="" ns3:_="">
    <xsd:import namespace="3462edb3-9b97-484c-aa80-0ba42f4e36fd"/>
    <xsd:import namespace="3e02d070-f2df-4af9-9fa1-5bbe203d1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edb3-9b97-484c-aa80-0ba42f4e3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3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d070-f2df-4af9-9fa1-5bbe203d13d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0eabb7-6f33-44c4-b216-5c43c421093e}" ma:internalName="TaxCatchAll" ma:showField="CatchAllData" ma:web="3e02d070-f2df-4af9-9fa1-5bbe203d1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06035-DB6F-444B-97EC-30296F4C1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D2B0FA-F92B-4ACD-B3B6-49BD44F2EBF9}">
  <ds:schemaRefs>
    <ds:schemaRef ds:uri="http://schemas.microsoft.com/office/2006/metadata/properties"/>
    <ds:schemaRef ds:uri="http://schemas.microsoft.com/office/infopath/2007/PartnerControls"/>
    <ds:schemaRef ds:uri="3e02d070-f2df-4af9-9fa1-5bbe203d13db"/>
    <ds:schemaRef ds:uri="3462edb3-9b97-484c-aa80-0ba42f4e36fd"/>
  </ds:schemaRefs>
</ds:datastoreItem>
</file>

<file path=customXml/itemProps3.xml><?xml version="1.0" encoding="utf-8"?>
<ds:datastoreItem xmlns:ds="http://schemas.openxmlformats.org/officeDocument/2006/customXml" ds:itemID="{DD6E17B1-D047-4B96-9219-5CC24EB7F6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7D0191-13EE-4A32-A512-672B6E5E7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2edb3-9b97-484c-aa80-0ba42f4e36fd"/>
    <ds:schemaRef ds:uri="3e02d070-f2df-4af9-9fa1-5bbe203d1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Create/Terminate</vt:lpstr>
    </vt:vector>
  </TitlesOfParts>
  <Company>American Society of Civil Engineers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Create/Terminate</dc:title>
  <dc:subject/>
  <dc:creator>ITADMIN</dc:creator>
  <cp:keywords/>
  <cp:lastModifiedBy>Hoke, Tara</cp:lastModifiedBy>
  <cp:revision>34</cp:revision>
  <cp:lastPrinted>2015-09-18T00:07:00Z</cp:lastPrinted>
  <dcterms:created xsi:type="dcterms:W3CDTF">2026-02-05T16:04:00Z</dcterms:created>
  <dcterms:modified xsi:type="dcterms:W3CDTF">2026-02-05T16:41:00Z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0x010100E329A94E3ECFDD4ABA8BED37FAAE2420</vt:lpwstr>
  </property>
  <property fmtid="{D5CDD505-2E9C-101B-9397-08002B2CF9AE}" pid="3" name="Order">
    <vt:r8>31600</vt:r8>
  </property>
  <property fmtid="{D5CDD505-2E9C-101B-9397-08002B2CF9AE}" pid="4" name="MediaServiceImageTags">
    <vt:lpwstr/>
  </property>
</Properties>
</file>